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CC7" w14:textId="77777777" w:rsidR="00A11B6F" w:rsidRPr="00A11B6F" w:rsidRDefault="00A11B6F" w:rsidP="007E2E41">
      <w:pPr>
        <w:outlineLvl w:val="0"/>
        <w:rPr>
          <w:rFonts w:ascii="Corbel" w:hAnsi="Corbel" w:cs="Arial"/>
          <w:b/>
          <w:sz w:val="8"/>
          <w:szCs w:val="8"/>
        </w:rPr>
      </w:pPr>
    </w:p>
    <w:p w14:paraId="4E90AAD2" w14:textId="3FBA5ACB" w:rsidR="000152A8" w:rsidRDefault="00467779" w:rsidP="003A7396">
      <w:pPr>
        <w:ind w:left="-540"/>
        <w:outlineLvl w:val="0"/>
        <w:rPr>
          <w:rFonts w:ascii="Corbel" w:hAnsi="Corbel" w:cs="Arial"/>
          <w:b/>
          <w:sz w:val="28"/>
          <w:szCs w:val="28"/>
        </w:rPr>
      </w:pPr>
      <w:r w:rsidRPr="00525BB0">
        <w:rPr>
          <w:rFonts w:ascii="Corbel" w:hAnsi="Corbel" w:cs="Arial"/>
          <w:b/>
          <w:sz w:val="28"/>
          <w:szCs w:val="28"/>
        </w:rPr>
        <w:t>Iwerne Courtney &amp; S</w:t>
      </w:r>
      <w:r w:rsidR="00A11B6F">
        <w:rPr>
          <w:rFonts w:ascii="Corbel" w:hAnsi="Corbel" w:cs="Arial"/>
          <w:b/>
          <w:sz w:val="28"/>
          <w:szCs w:val="28"/>
        </w:rPr>
        <w:t xml:space="preserve">tepleton Parish Council Meeting </w:t>
      </w:r>
      <w:r w:rsidRPr="00525BB0">
        <w:rPr>
          <w:rFonts w:ascii="Corbel" w:hAnsi="Corbel" w:cs="Arial"/>
          <w:b/>
          <w:sz w:val="28"/>
          <w:szCs w:val="28"/>
        </w:rPr>
        <w:t>Minutes</w:t>
      </w:r>
      <w:r w:rsidR="00CB31A8">
        <w:rPr>
          <w:rFonts w:ascii="Corbel" w:hAnsi="Corbel" w:cs="Arial"/>
          <w:b/>
          <w:sz w:val="28"/>
          <w:szCs w:val="28"/>
        </w:rPr>
        <w:t xml:space="preserve"> </w:t>
      </w:r>
    </w:p>
    <w:p w14:paraId="62CEE089" w14:textId="77777777" w:rsidR="003A7396" w:rsidRPr="00FE4B07" w:rsidRDefault="003A7396" w:rsidP="003A7396">
      <w:pPr>
        <w:ind w:left="-540"/>
        <w:outlineLvl w:val="0"/>
        <w:rPr>
          <w:rFonts w:ascii="Corbel" w:hAnsi="Corbel" w:cs="Arial"/>
          <w:b/>
          <w:sz w:val="16"/>
          <w:szCs w:val="16"/>
        </w:rPr>
      </w:pPr>
    </w:p>
    <w:p w14:paraId="64AC7287" w14:textId="1CEC9977" w:rsidR="000152A8" w:rsidRPr="00BA30F8" w:rsidRDefault="00467779" w:rsidP="000152A8">
      <w:pPr>
        <w:ind w:hanging="567"/>
        <w:rPr>
          <w:rFonts w:ascii="Corbel" w:hAnsi="Corbel"/>
          <w:sz w:val="22"/>
          <w:szCs w:val="22"/>
        </w:rPr>
      </w:pPr>
      <w:r w:rsidRPr="00BA30F8">
        <w:rPr>
          <w:rFonts w:ascii="Corbel" w:hAnsi="Corbel" w:cs="Arial"/>
          <w:b/>
          <w:sz w:val="22"/>
          <w:szCs w:val="22"/>
        </w:rPr>
        <w:t>Date:</w:t>
      </w:r>
      <w:r w:rsidR="00B8164E" w:rsidRPr="00BA30F8">
        <w:rPr>
          <w:rFonts w:ascii="Corbel" w:hAnsi="Corbel" w:cs="Arial"/>
          <w:b/>
          <w:sz w:val="22"/>
          <w:szCs w:val="22"/>
        </w:rPr>
        <w:t xml:space="preserve">  </w:t>
      </w:r>
      <w:r w:rsidR="005B29F5">
        <w:rPr>
          <w:rFonts w:ascii="Corbel" w:hAnsi="Corbel" w:cs="Arial"/>
          <w:sz w:val="22"/>
          <w:szCs w:val="22"/>
        </w:rPr>
        <w:t>19</w:t>
      </w:r>
      <w:r w:rsidR="005B29F5" w:rsidRPr="005B29F5">
        <w:rPr>
          <w:rFonts w:ascii="Corbel" w:hAnsi="Corbel" w:cs="Arial"/>
          <w:sz w:val="22"/>
          <w:szCs w:val="22"/>
          <w:vertAlign w:val="superscript"/>
        </w:rPr>
        <w:t>th</w:t>
      </w:r>
      <w:r w:rsidR="005B29F5">
        <w:rPr>
          <w:rFonts w:ascii="Corbel" w:hAnsi="Corbel" w:cs="Arial"/>
          <w:sz w:val="22"/>
          <w:szCs w:val="22"/>
        </w:rPr>
        <w:t xml:space="preserve"> July 2023 </w:t>
      </w:r>
      <w:r w:rsidRPr="00BA30F8">
        <w:rPr>
          <w:rFonts w:ascii="Corbel" w:hAnsi="Corbel" w:cs="Arial"/>
          <w:b/>
          <w:sz w:val="22"/>
          <w:szCs w:val="22"/>
        </w:rPr>
        <w:t>Venue</w:t>
      </w:r>
      <w:r w:rsidRPr="00BA30F8">
        <w:rPr>
          <w:rFonts w:ascii="Corbel" w:hAnsi="Corbel" w:cs="Arial"/>
          <w:sz w:val="22"/>
          <w:szCs w:val="22"/>
        </w:rPr>
        <w:t xml:space="preserve">:  </w:t>
      </w:r>
      <w:r w:rsidR="007722C9" w:rsidRPr="00BA30F8">
        <w:rPr>
          <w:rFonts w:ascii="Corbel" w:hAnsi="Corbel" w:cs="Arial"/>
          <w:sz w:val="22"/>
          <w:szCs w:val="22"/>
        </w:rPr>
        <w:t>Shroton Village Hall</w:t>
      </w:r>
    </w:p>
    <w:p w14:paraId="02C69926" w14:textId="1208FF15" w:rsidR="007D5C25" w:rsidRPr="005A4550" w:rsidRDefault="007D5C25" w:rsidP="00FA390B">
      <w:pPr>
        <w:outlineLvl w:val="0"/>
        <w:rPr>
          <w:rFonts w:ascii="Corbel" w:hAnsi="Corbel" w:cs="Arial"/>
          <w:b/>
          <w:sz w:val="10"/>
          <w:szCs w:val="10"/>
        </w:rPr>
      </w:pPr>
    </w:p>
    <w:p w14:paraId="07B987A5" w14:textId="11B44BFC" w:rsidR="00823284" w:rsidRPr="00070EF8" w:rsidRDefault="00467779" w:rsidP="00AC7A31">
      <w:pPr>
        <w:ind w:left="-540"/>
        <w:outlineLvl w:val="0"/>
        <w:rPr>
          <w:rFonts w:ascii="Corbel" w:hAnsi="Corbel" w:cs="Arial"/>
          <w:sz w:val="20"/>
          <w:szCs w:val="20"/>
        </w:rPr>
      </w:pPr>
      <w:r w:rsidRPr="00BA30F8">
        <w:rPr>
          <w:rFonts w:ascii="Corbel" w:hAnsi="Corbel" w:cs="Arial"/>
          <w:b/>
          <w:sz w:val="22"/>
          <w:szCs w:val="22"/>
        </w:rPr>
        <w:t xml:space="preserve">Present: </w:t>
      </w:r>
      <w:r w:rsidR="0046013B" w:rsidRPr="00251515">
        <w:rPr>
          <w:rFonts w:ascii="Corbel" w:hAnsi="Corbel" w:cs="Arial"/>
          <w:bCs/>
          <w:sz w:val="22"/>
          <w:szCs w:val="22"/>
        </w:rPr>
        <w:t xml:space="preserve"> </w:t>
      </w:r>
      <w:r w:rsidR="005B29F5">
        <w:rPr>
          <w:rFonts w:ascii="Corbel" w:hAnsi="Corbel" w:cs="Arial"/>
          <w:bCs/>
          <w:sz w:val="22"/>
          <w:szCs w:val="22"/>
        </w:rPr>
        <w:t xml:space="preserve">Cllr Gredley (Chairman) </w:t>
      </w:r>
      <w:r w:rsidR="00CB31A8" w:rsidRPr="00251515">
        <w:rPr>
          <w:rFonts w:ascii="Corbel" w:hAnsi="Corbel" w:cs="Arial"/>
          <w:bCs/>
          <w:sz w:val="20"/>
          <w:szCs w:val="20"/>
        </w:rPr>
        <w:t>Cllr</w:t>
      </w:r>
      <w:r w:rsidR="00251515" w:rsidRPr="00251515">
        <w:rPr>
          <w:rFonts w:ascii="Corbel" w:hAnsi="Corbel" w:cs="Arial"/>
          <w:bCs/>
          <w:sz w:val="20"/>
          <w:szCs w:val="20"/>
        </w:rPr>
        <w:t xml:space="preserve"> </w:t>
      </w:r>
      <w:r w:rsidR="00CB31A8" w:rsidRPr="00251515">
        <w:rPr>
          <w:rFonts w:ascii="Corbel" w:hAnsi="Corbel" w:cs="Arial"/>
          <w:bCs/>
          <w:sz w:val="20"/>
          <w:szCs w:val="20"/>
        </w:rPr>
        <w:t>Hewitt</w:t>
      </w:r>
      <w:r w:rsidR="005B29F5">
        <w:rPr>
          <w:rFonts w:ascii="Corbel" w:hAnsi="Corbel" w:cs="Arial"/>
          <w:bCs/>
          <w:sz w:val="20"/>
          <w:szCs w:val="20"/>
        </w:rPr>
        <w:t xml:space="preserve"> (Vice Chairman)</w:t>
      </w:r>
      <w:r w:rsidR="00CB31A8" w:rsidRPr="00251515">
        <w:rPr>
          <w:rFonts w:ascii="Corbel" w:hAnsi="Corbel" w:cs="Arial"/>
          <w:bCs/>
          <w:sz w:val="20"/>
          <w:szCs w:val="20"/>
        </w:rPr>
        <w:t xml:space="preserve">, </w:t>
      </w:r>
      <w:r w:rsidR="00070EF8" w:rsidRPr="00251515">
        <w:rPr>
          <w:rFonts w:ascii="Corbel" w:hAnsi="Corbel" w:cs="Arial"/>
          <w:bCs/>
          <w:sz w:val="20"/>
          <w:szCs w:val="20"/>
        </w:rPr>
        <w:t>Cllr</w:t>
      </w:r>
      <w:r w:rsidR="00070EF8" w:rsidRPr="00070EF8">
        <w:rPr>
          <w:rFonts w:ascii="Corbel" w:hAnsi="Corbel" w:cs="Arial"/>
          <w:sz w:val="20"/>
          <w:szCs w:val="20"/>
        </w:rPr>
        <w:t xml:space="preserve"> Barrett</w:t>
      </w:r>
      <w:r w:rsidR="00251515">
        <w:rPr>
          <w:rFonts w:ascii="Corbel" w:hAnsi="Corbel" w:cs="Arial"/>
          <w:sz w:val="20"/>
          <w:szCs w:val="20"/>
        </w:rPr>
        <w:t xml:space="preserve">, </w:t>
      </w:r>
      <w:r w:rsidR="005B29F5">
        <w:rPr>
          <w:rFonts w:ascii="Corbel" w:hAnsi="Corbel" w:cs="Arial"/>
          <w:sz w:val="20"/>
          <w:szCs w:val="20"/>
        </w:rPr>
        <w:t>Cllr Gibson</w:t>
      </w:r>
      <w:r w:rsidR="00DC1EAA">
        <w:rPr>
          <w:rFonts w:ascii="Corbel" w:hAnsi="Corbel" w:cs="Arial"/>
          <w:sz w:val="20"/>
          <w:szCs w:val="20"/>
        </w:rPr>
        <w:t xml:space="preserve"> </w:t>
      </w:r>
      <w:r w:rsidR="005B29F5">
        <w:rPr>
          <w:rFonts w:ascii="Corbel" w:hAnsi="Corbel" w:cs="Arial"/>
          <w:sz w:val="20"/>
          <w:szCs w:val="20"/>
        </w:rPr>
        <w:t>Fleming</w:t>
      </w:r>
    </w:p>
    <w:p w14:paraId="388E6F1B" w14:textId="5D68CF54" w:rsidR="00070EF8" w:rsidRPr="00251515" w:rsidRDefault="00070EF8" w:rsidP="00AC7A31">
      <w:pPr>
        <w:ind w:left="-540"/>
        <w:outlineLvl w:val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b/>
          <w:sz w:val="22"/>
          <w:szCs w:val="22"/>
        </w:rPr>
        <w:t>In attendance:</w:t>
      </w:r>
      <w:r>
        <w:rPr>
          <w:rFonts w:ascii="Corbel" w:hAnsi="Corbel" w:cs="Arial"/>
          <w:sz w:val="22"/>
          <w:szCs w:val="22"/>
        </w:rPr>
        <w:t xml:space="preserve">  </w:t>
      </w:r>
      <w:r w:rsidR="005B29F5">
        <w:rPr>
          <w:rFonts w:ascii="Corbel" w:hAnsi="Corbel" w:cs="Arial"/>
          <w:sz w:val="22"/>
          <w:szCs w:val="22"/>
        </w:rPr>
        <w:t xml:space="preserve">The </w:t>
      </w:r>
      <w:r w:rsidR="00216AF1">
        <w:rPr>
          <w:rFonts w:ascii="Corbel" w:hAnsi="Corbel" w:cs="Arial"/>
          <w:sz w:val="22"/>
          <w:szCs w:val="22"/>
        </w:rPr>
        <w:t>Clerk</w:t>
      </w:r>
    </w:p>
    <w:p w14:paraId="0DEB95B6" w14:textId="77777777" w:rsidR="000314B8" w:rsidRPr="00FA390B" w:rsidRDefault="000314B8" w:rsidP="009B481C">
      <w:pPr>
        <w:ind w:left="709" w:hanging="1276"/>
        <w:rPr>
          <w:rFonts w:ascii="Verdana" w:hAnsi="Verdana" w:cs="Arial"/>
        </w:rPr>
      </w:pPr>
    </w:p>
    <w:tbl>
      <w:tblPr>
        <w:tblW w:w="14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356"/>
        <w:gridCol w:w="1417"/>
      </w:tblGrid>
      <w:tr w:rsidR="000E661A" w:rsidRPr="000E661A" w14:paraId="334091E4" w14:textId="77777777" w:rsidTr="007861B7">
        <w:tc>
          <w:tcPr>
            <w:tcW w:w="3262" w:type="dxa"/>
            <w:tcBorders>
              <w:bottom w:val="single" w:sz="4" w:space="0" w:color="auto"/>
            </w:tcBorders>
          </w:tcPr>
          <w:p w14:paraId="1CFA5948" w14:textId="77777777" w:rsidR="003E3E32" w:rsidRPr="000E661A" w:rsidRDefault="003E3E32" w:rsidP="00BB0121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3A67257A" w14:textId="77777777" w:rsidR="003E3E32" w:rsidRPr="000E661A" w:rsidRDefault="006C4910" w:rsidP="003E3E32">
            <w:pPr>
              <w:pStyle w:val="ListParagrap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0E661A">
              <w:rPr>
                <w:rFonts w:ascii="Corbel" w:hAnsi="Corbel" w:cs="Arial"/>
                <w:b/>
                <w:bCs/>
                <w:sz w:val="22"/>
                <w:szCs w:val="22"/>
              </w:rPr>
              <w:t>Agenda Item</w:t>
            </w:r>
          </w:p>
          <w:p w14:paraId="4B3FEC55" w14:textId="43B96511" w:rsidR="006C4910" w:rsidRPr="000E661A" w:rsidRDefault="006C4910" w:rsidP="003E3E32">
            <w:pPr>
              <w:pStyle w:val="ListParagraph"/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  <w:tc>
          <w:tcPr>
            <w:tcW w:w="9356" w:type="dxa"/>
          </w:tcPr>
          <w:p w14:paraId="6E5A562A" w14:textId="77777777" w:rsidR="003E3E32" w:rsidRPr="000E661A" w:rsidRDefault="003E3E32" w:rsidP="00BB0121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49C05E50" w14:textId="45FB8409" w:rsidR="003E3E32" w:rsidRPr="000E661A" w:rsidRDefault="006C4910" w:rsidP="006C4910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0E661A">
              <w:rPr>
                <w:rFonts w:ascii="Corbel" w:hAnsi="Corbel" w:cs="Arial"/>
                <w:b/>
                <w:bCs/>
                <w:sz w:val="22"/>
                <w:szCs w:val="22"/>
              </w:rPr>
              <w:t>Discussion Points</w:t>
            </w:r>
          </w:p>
        </w:tc>
        <w:tc>
          <w:tcPr>
            <w:tcW w:w="1417" w:type="dxa"/>
          </w:tcPr>
          <w:p w14:paraId="50D6F424" w14:textId="77777777" w:rsidR="006C4910" w:rsidRPr="000E661A" w:rsidRDefault="006C4910" w:rsidP="006C4910">
            <w:pPr>
              <w:rPr>
                <w:rFonts w:ascii="Corbel" w:hAnsi="Corbel" w:cs="Arial"/>
                <w:b/>
                <w:sz w:val="22"/>
                <w:szCs w:val="22"/>
              </w:rPr>
            </w:pPr>
          </w:p>
          <w:p w14:paraId="73EF0285" w14:textId="6062FED4" w:rsidR="003E3E32" w:rsidRPr="000E661A" w:rsidRDefault="006C4910" w:rsidP="006C491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E661A">
              <w:rPr>
                <w:rFonts w:ascii="Corbel" w:hAnsi="Corbel" w:cs="Arial"/>
                <w:b/>
                <w:sz w:val="22"/>
                <w:szCs w:val="22"/>
              </w:rPr>
              <w:t>Action</w:t>
            </w:r>
          </w:p>
        </w:tc>
      </w:tr>
      <w:tr w:rsidR="000E661A" w:rsidRPr="000E661A" w14:paraId="63A25338" w14:textId="77777777" w:rsidTr="007861B7">
        <w:trPr>
          <w:trHeight w:val="344"/>
        </w:trPr>
        <w:tc>
          <w:tcPr>
            <w:tcW w:w="3262" w:type="dxa"/>
            <w:tcBorders>
              <w:bottom w:val="single" w:sz="4" w:space="0" w:color="auto"/>
            </w:tcBorders>
          </w:tcPr>
          <w:p w14:paraId="032AFEA6" w14:textId="72C6215A" w:rsidR="000F78E9" w:rsidRPr="000E661A" w:rsidRDefault="005B29F5" w:rsidP="005B29F5">
            <w:pPr>
              <w:ind w:right="-11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1.</w:t>
            </w:r>
            <w:r w:rsidR="000F78E9" w:rsidRPr="000E661A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 Apologies</w:t>
            </w:r>
          </w:p>
        </w:tc>
        <w:tc>
          <w:tcPr>
            <w:tcW w:w="9356" w:type="dxa"/>
          </w:tcPr>
          <w:p w14:paraId="2377D8E2" w14:textId="2ABC5DCA" w:rsidR="000F78E9" w:rsidRPr="000E661A" w:rsidRDefault="000F78E9" w:rsidP="000F78E9">
            <w:pPr>
              <w:rPr>
                <w:rFonts w:ascii="Corbel" w:hAnsi="Corbel" w:cs="Arial"/>
                <w:sz w:val="20"/>
                <w:szCs w:val="20"/>
              </w:rPr>
            </w:pPr>
            <w:r w:rsidRPr="000F78E9">
              <w:rPr>
                <w:rFonts w:ascii="Corbel" w:hAnsi="Corbel" w:cs="Arial"/>
                <w:sz w:val="20"/>
                <w:szCs w:val="20"/>
              </w:rPr>
              <w:t>Cllr</w:t>
            </w:r>
            <w:r w:rsidR="00276FCA">
              <w:rPr>
                <w:rFonts w:ascii="Corbel" w:hAnsi="Corbel" w:cs="Arial"/>
                <w:sz w:val="20"/>
                <w:szCs w:val="20"/>
              </w:rPr>
              <w:t xml:space="preserve"> Christmas, Unitary Councillor Somper</w:t>
            </w:r>
          </w:p>
        </w:tc>
        <w:tc>
          <w:tcPr>
            <w:tcW w:w="1417" w:type="dxa"/>
          </w:tcPr>
          <w:p w14:paraId="47C820E2" w14:textId="77777777" w:rsidR="000F78E9" w:rsidRPr="000E661A" w:rsidRDefault="000F78E9" w:rsidP="003A7396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0E661A" w:rsidRPr="000E661A" w14:paraId="03ECC798" w14:textId="77777777" w:rsidTr="007861B7">
        <w:trPr>
          <w:trHeight w:val="964"/>
        </w:trPr>
        <w:tc>
          <w:tcPr>
            <w:tcW w:w="3262" w:type="dxa"/>
            <w:tcBorders>
              <w:top w:val="single" w:sz="4" w:space="0" w:color="auto"/>
            </w:tcBorders>
          </w:tcPr>
          <w:p w14:paraId="3A99546E" w14:textId="77777777" w:rsidR="00F53D87" w:rsidRPr="000E661A" w:rsidRDefault="00F53D87" w:rsidP="00F53D87">
            <w:pPr>
              <w:pStyle w:val="ListParagraph"/>
              <w:spacing w:before="120"/>
              <w:ind w:left="320" w:right="-110"/>
              <w:rPr>
                <w:rFonts w:ascii="Corbel" w:hAnsi="Corbel" w:cs="Arial"/>
                <w:sz w:val="10"/>
                <w:szCs w:val="10"/>
              </w:rPr>
            </w:pPr>
          </w:p>
          <w:p w14:paraId="7A55E45F" w14:textId="067CC3E7" w:rsidR="003A7396" w:rsidRPr="007C2F84" w:rsidRDefault="00276FCA" w:rsidP="007C2F84">
            <w:pPr>
              <w:spacing w:before="120"/>
              <w:ind w:right="-110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2</w:t>
            </w:r>
            <w:r w:rsidR="007C2F84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. </w:t>
            </w:r>
            <w:r w:rsidR="003A7396" w:rsidRPr="007C2F84">
              <w:rPr>
                <w:rFonts w:ascii="Corbel" w:hAnsi="Corbel" w:cs="Arial"/>
                <w:b/>
                <w:bCs/>
                <w:sz w:val="20"/>
                <w:szCs w:val="20"/>
              </w:rPr>
              <w:t>Minutes of Previous Meeting</w:t>
            </w:r>
          </w:p>
        </w:tc>
        <w:tc>
          <w:tcPr>
            <w:tcW w:w="9356" w:type="dxa"/>
          </w:tcPr>
          <w:p w14:paraId="58D56EAC" w14:textId="77777777" w:rsidR="003A7396" w:rsidRPr="000E661A" w:rsidRDefault="003A7396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DA0CA64" w14:textId="7011E67F" w:rsidR="00352CFD" w:rsidRPr="000E661A" w:rsidRDefault="003A7396" w:rsidP="00854AC1">
            <w:pPr>
              <w:rPr>
                <w:rFonts w:ascii="Corbel" w:hAnsi="Corbel" w:cs="Arial"/>
                <w:sz w:val="20"/>
                <w:szCs w:val="20"/>
              </w:rPr>
            </w:pPr>
            <w:r w:rsidRPr="000E661A">
              <w:rPr>
                <w:rFonts w:ascii="Corbel" w:hAnsi="Corbel" w:cs="Arial"/>
                <w:sz w:val="20"/>
                <w:szCs w:val="20"/>
              </w:rPr>
              <w:t xml:space="preserve">The Minutes of the meeting held on </w:t>
            </w:r>
            <w:r w:rsidR="00854AC1" w:rsidRPr="000E661A">
              <w:rPr>
                <w:rFonts w:ascii="Corbel" w:hAnsi="Corbel" w:cs="Arial"/>
                <w:sz w:val="20"/>
                <w:szCs w:val="20"/>
              </w:rPr>
              <w:t>15</w:t>
            </w:r>
            <w:r w:rsidR="00854AC1" w:rsidRPr="000E661A">
              <w:rPr>
                <w:rFonts w:ascii="Corbel" w:hAnsi="Corbel" w:cs="Arial"/>
                <w:sz w:val="20"/>
                <w:szCs w:val="20"/>
                <w:vertAlign w:val="superscript"/>
              </w:rPr>
              <w:t>th</w:t>
            </w:r>
            <w:r w:rsidR="00854AC1" w:rsidRPr="000E661A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76FCA">
              <w:rPr>
                <w:rFonts w:ascii="Corbel" w:hAnsi="Corbel" w:cs="Arial"/>
                <w:sz w:val="20"/>
                <w:szCs w:val="20"/>
              </w:rPr>
              <w:t xml:space="preserve">May </w:t>
            </w:r>
            <w:r w:rsidR="00854AC1" w:rsidRPr="000E661A">
              <w:rPr>
                <w:rFonts w:ascii="Corbel" w:hAnsi="Corbel" w:cs="Arial"/>
                <w:sz w:val="20"/>
                <w:szCs w:val="20"/>
              </w:rPr>
              <w:t>2023</w:t>
            </w:r>
            <w:r w:rsidR="00392D72">
              <w:rPr>
                <w:rFonts w:ascii="Corbel" w:hAnsi="Corbel" w:cs="Arial"/>
                <w:sz w:val="20"/>
                <w:szCs w:val="20"/>
              </w:rPr>
              <w:t>,</w:t>
            </w:r>
            <w:r w:rsidR="00854AC1" w:rsidRPr="000E661A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0E661A">
              <w:rPr>
                <w:rFonts w:ascii="Corbel" w:hAnsi="Corbel" w:cs="Arial"/>
                <w:sz w:val="20"/>
                <w:szCs w:val="20"/>
              </w:rPr>
              <w:t>having been previously circulated, were agreed</w:t>
            </w:r>
            <w:r w:rsidR="00352CFD" w:rsidRPr="000E661A">
              <w:rPr>
                <w:rFonts w:ascii="Corbel" w:hAnsi="Corbel" w:cs="Arial"/>
                <w:sz w:val="20"/>
                <w:szCs w:val="20"/>
              </w:rPr>
              <w:t xml:space="preserve"> and duly signed by the Chairman</w:t>
            </w:r>
            <w:r w:rsidR="00854AC1" w:rsidRPr="000E661A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C81267B" w14:textId="77777777" w:rsidR="003A7396" w:rsidRPr="000E661A" w:rsidRDefault="003A7396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1AE78970" w14:textId="77777777" w:rsidR="003A7396" w:rsidRPr="000E661A" w:rsidRDefault="003A7396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1B9F5FC0" w14:textId="77777777" w:rsidR="005A663B" w:rsidRPr="000E661A" w:rsidRDefault="005A663B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1AE39D1" w14:textId="7D16C2EA" w:rsidR="005A663B" w:rsidRPr="000E661A" w:rsidRDefault="005A663B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E661A" w:rsidRPr="000E661A" w14:paraId="77B829E4" w14:textId="77777777" w:rsidTr="007861B7">
        <w:trPr>
          <w:trHeight w:val="850"/>
        </w:trPr>
        <w:tc>
          <w:tcPr>
            <w:tcW w:w="3262" w:type="dxa"/>
          </w:tcPr>
          <w:p w14:paraId="4F665719" w14:textId="77777777" w:rsidR="00F7092C" w:rsidRPr="000E661A" w:rsidRDefault="00F7092C" w:rsidP="00F7092C">
            <w:pPr>
              <w:ind w:left="360" w:right="-108"/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2DB1BC54" w14:textId="5E11E947" w:rsidR="003A7396" w:rsidRPr="000E661A" w:rsidRDefault="00276FCA" w:rsidP="007C2F84">
            <w:pPr>
              <w:ind w:right="-108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3</w:t>
            </w:r>
            <w:r w:rsidR="007C2F84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. </w:t>
            </w:r>
            <w:r w:rsidR="003A7396" w:rsidRPr="007C2F84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Chairman’s </w:t>
            </w:r>
            <w:r w:rsidR="007C2F84">
              <w:rPr>
                <w:rFonts w:ascii="Corbel" w:hAnsi="Corbel" w:cs="Arial"/>
                <w:b/>
                <w:bCs/>
                <w:sz w:val="20"/>
                <w:szCs w:val="20"/>
              </w:rPr>
              <w:t>A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nnouncements</w:t>
            </w:r>
            <w:r w:rsidR="004D20DD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</w:tcPr>
          <w:p w14:paraId="76EAAFE2" w14:textId="77777777" w:rsidR="003A7396" w:rsidRPr="000E661A" w:rsidRDefault="003A7396" w:rsidP="00612198">
            <w:pPr>
              <w:pStyle w:val="ListParagraph"/>
              <w:ind w:left="323" w:hanging="283"/>
              <w:rPr>
                <w:rFonts w:ascii="Corbel" w:hAnsi="Corbel" w:cs="Arial"/>
                <w:sz w:val="20"/>
                <w:szCs w:val="20"/>
              </w:rPr>
            </w:pPr>
          </w:p>
          <w:p w14:paraId="7768093B" w14:textId="77777777" w:rsidR="000F78E9" w:rsidRDefault="00276FCA" w:rsidP="00276FCA">
            <w:pPr>
              <w:pStyle w:val="ListParagraph"/>
              <w:ind w:left="41" w:hanging="4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Cllr Gredley signed the Acceptance of Office as Parish Council Chairman for the current year. </w:t>
            </w:r>
          </w:p>
          <w:p w14:paraId="76890894" w14:textId="77777777" w:rsidR="00276FCA" w:rsidRDefault="00276FCA" w:rsidP="00276FCA">
            <w:pPr>
              <w:pStyle w:val="ListParagraph"/>
              <w:ind w:left="41" w:hanging="4"/>
              <w:rPr>
                <w:rFonts w:ascii="Corbel" w:hAnsi="Corbel" w:cs="Arial"/>
                <w:sz w:val="20"/>
                <w:szCs w:val="20"/>
              </w:rPr>
            </w:pPr>
          </w:p>
          <w:p w14:paraId="6768F592" w14:textId="77777777" w:rsidR="00276FCA" w:rsidRDefault="00276FCA" w:rsidP="00276FCA">
            <w:pPr>
              <w:pStyle w:val="ListParagraph"/>
              <w:ind w:left="41" w:hanging="4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The Chairman explained that his </w:t>
            </w:r>
            <w:r w:rsidR="003E1A92">
              <w:rPr>
                <w:rFonts w:ascii="Corbel" w:hAnsi="Corbel" w:cs="Arial"/>
                <w:sz w:val="20"/>
                <w:szCs w:val="20"/>
              </w:rPr>
              <w:t>policy will be to make the nest use of resources, people and money, for the benefit of parishioners.</w:t>
            </w:r>
          </w:p>
          <w:p w14:paraId="1C07067E" w14:textId="77777777" w:rsidR="003E1A92" w:rsidRDefault="003E1A92" w:rsidP="00276FCA">
            <w:pPr>
              <w:pStyle w:val="ListParagraph"/>
              <w:ind w:left="41" w:hanging="4"/>
              <w:rPr>
                <w:rFonts w:ascii="Corbel" w:hAnsi="Corbel" w:cs="Arial"/>
                <w:sz w:val="20"/>
                <w:szCs w:val="20"/>
              </w:rPr>
            </w:pPr>
          </w:p>
          <w:p w14:paraId="16C97B4D" w14:textId="02E59AAB" w:rsidR="003E1A92" w:rsidRPr="000E661A" w:rsidRDefault="003E1A92" w:rsidP="00276FCA">
            <w:pPr>
              <w:pStyle w:val="ListParagraph"/>
              <w:ind w:left="41" w:hanging="4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There is a candidate interested in being </w:t>
            </w:r>
            <w:proofErr w:type="spellStart"/>
            <w:r w:rsidR="00216AF1">
              <w:rPr>
                <w:rFonts w:ascii="Corbel" w:hAnsi="Corbel" w:cs="Arial"/>
                <w:sz w:val="20"/>
                <w:szCs w:val="20"/>
              </w:rPr>
              <w:t>o</w:t>
            </w:r>
            <w:r>
              <w:rPr>
                <w:rFonts w:ascii="Corbel" w:hAnsi="Corbel" w:cs="Arial"/>
                <w:sz w:val="20"/>
                <w:szCs w:val="20"/>
              </w:rPr>
              <w:t>o</w:t>
            </w:r>
            <w:proofErr w:type="spellEnd"/>
            <w:r>
              <w:rPr>
                <w:rFonts w:ascii="Corbel" w:hAnsi="Corbel" w:cs="Arial"/>
                <w:sz w:val="20"/>
                <w:szCs w:val="20"/>
              </w:rPr>
              <w:t>-opted as a Parish Councillor but he was unable to attend the meeting. The Chairman will request a written expression of interest and completion of the questionnaire</w:t>
            </w:r>
            <w:r w:rsidR="009071D7">
              <w:rPr>
                <w:rFonts w:ascii="Corbel" w:hAnsi="Corbel" w:cs="Arial"/>
                <w:sz w:val="20"/>
                <w:szCs w:val="20"/>
              </w:rPr>
              <w:t xml:space="preserve"> by the </w:t>
            </w:r>
            <w:r w:rsidR="00216AF1">
              <w:rPr>
                <w:rFonts w:ascii="Corbel" w:hAnsi="Corbel" w:cs="Arial"/>
                <w:sz w:val="20"/>
                <w:szCs w:val="20"/>
              </w:rPr>
              <w:t>candidate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  <w:r w:rsidR="00B3460A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48977D5" w14:textId="59843361" w:rsidR="003A7396" w:rsidRPr="000E661A" w:rsidRDefault="003A7396" w:rsidP="003A7396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3C3F1A5B" w14:textId="77777777" w:rsidR="003A7396" w:rsidRPr="000E661A" w:rsidRDefault="003A7396" w:rsidP="0098659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BC2E16D" w14:textId="77777777" w:rsidR="000E661A" w:rsidRPr="000E661A" w:rsidRDefault="000E661A" w:rsidP="0098659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63C042A5" w14:textId="77777777" w:rsidR="000E661A" w:rsidRPr="000E661A" w:rsidRDefault="000E661A" w:rsidP="0098659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D707666" w14:textId="77777777" w:rsidR="000E661A" w:rsidRPr="000E661A" w:rsidRDefault="000E661A" w:rsidP="0098659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B8894C9" w14:textId="77777777" w:rsidR="000E661A" w:rsidRPr="000E661A" w:rsidRDefault="000E661A" w:rsidP="0098659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4A8BFEBB" w14:textId="0DEF4246" w:rsidR="000E661A" w:rsidRPr="00392D72" w:rsidRDefault="00B3460A" w:rsidP="0098659A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JG to request the letter &amp; form</w:t>
            </w:r>
          </w:p>
        </w:tc>
      </w:tr>
      <w:tr w:rsidR="000E661A" w:rsidRPr="000E661A" w14:paraId="177A29A4" w14:textId="77777777" w:rsidTr="007861B7">
        <w:trPr>
          <w:trHeight w:val="801"/>
        </w:trPr>
        <w:tc>
          <w:tcPr>
            <w:tcW w:w="3262" w:type="dxa"/>
          </w:tcPr>
          <w:p w14:paraId="020B42F8" w14:textId="77777777" w:rsidR="00F53D87" w:rsidRPr="000E661A" w:rsidRDefault="00F53D87" w:rsidP="00F53D87">
            <w:pPr>
              <w:pStyle w:val="ListParagraph"/>
              <w:spacing w:before="120" w:after="120"/>
              <w:ind w:left="462" w:right="-110"/>
              <w:rPr>
                <w:rFonts w:ascii="Corbel" w:hAnsi="Corbel" w:cs="Arial"/>
                <w:sz w:val="10"/>
                <w:szCs w:val="10"/>
              </w:rPr>
            </w:pPr>
          </w:p>
          <w:p w14:paraId="064D8E75" w14:textId="0F28AB3C" w:rsidR="003A7396" w:rsidRPr="007C2F84" w:rsidRDefault="007C2F84" w:rsidP="007C2F84">
            <w:pPr>
              <w:spacing w:before="120" w:after="120"/>
              <w:ind w:right="-110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6. </w:t>
            </w:r>
            <w:r w:rsidR="003A7396" w:rsidRPr="007C2F84">
              <w:rPr>
                <w:rFonts w:ascii="Corbel" w:hAnsi="Corbel" w:cs="Arial"/>
                <w:b/>
                <w:bCs/>
                <w:sz w:val="20"/>
                <w:szCs w:val="20"/>
              </w:rPr>
              <w:t>Declaration of Interests</w:t>
            </w:r>
          </w:p>
        </w:tc>
        <w:tc>
          <w:tcPr>
            <w:tcW w:w="9356" w:type="dxa"/>
          </w:tcPr>
          <w:p w14:paraId="1656640A" w14:textId="77777777" w:rsidR="003A7396" w:rsidRPr="000E661A" w:rsidRDefault="003A7396" w:rsidP="003A7396">
            <w:pPr>
              <w:rPr>
                <w:rFonts w:ascii="Corbel" w:hAnsi="Corbel" w:cs="Arial"/>
                <w:b/>
                <w:bCs/>
                <w:sz w:val="10"/>
                <w:szCs w:val="10"/>
              </w:rPr>
            </w:pPr>
          </w:p>
          <w:p w14:paraId="224D7220" w14:textId="77777777" w:rsidR="005A4550" w:rsidRPr="000E661A" w:rsidRDefault="003A7396" w:rsidP="003A7396">
            <w:pPr>
              <w:rPr>
                <w:rFonts w:ascii="Corbel" w:hAnsi="Corbel" w:cs="Arial"/>
                <w:sz w:val="10"/>
                <w:szCs w:val="10"/>
              </w:rPr>
            </w:pPr>
            <w:r w:rsidRPr="000E661A"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  <w:p w14:paraId="685ED7AC" w14:textId="26426E5C" w:rsidR="00070EF8" w:rsidRPr="000E661A" w:rsidRDefault="002B59CB" w:rsidP="00FA07E3">
            <w:pPr>
              <w:rPr>
                <w:rFonts w:ascii="Corbel" w:hAnsi="Corbel" w:cs="Arial"/>
                <w:sz w:val="16"/>
                <w:szCs w:val="16"/>
              </w:rPr>
            </w:pPr>
            <w:r w:rsidRPr="000E661A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A07E3" w:rsidRPr="000E661A">
              <w:rPr>
                <w:rFonts w:ascii="Corbel" w:hAnsi="Corbel" w:cs="Arial"/>
                <w:sz w:val="20"/>
                <w:szCs w:val="20"/>
              </w:rPr>
              <w:t xml:space="preserve">None </w:t>
            </w:r>
            <w:r w:rsidR="00216AF1">
              <w:rPr>
                <w:rFonts w:ascii="Corbel" w:hAnsi="Corbel" w:cs="Arial"/>
                <w:sz w:val="20"/>
                <w:szCs w:val="20"/>
              </w:rPr>
              <w:t>declared</w:t>
            </w:r>
          </w:p>
        </w:tc>
        <w:tc>
          <w:tcPr>
            <w:tcW w:w="1417" w:type="dxa"/>
          </w:tcPr>
          <w:p w14:paraId="1984D208" w14:textId="77777777" w:rsidR="003A7396" w:rsidRPr="000E661A" w:rsidRDefault="003A7396" w:rsidP="003A7396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0E661A" w:rsidRPr="000E661A" w14:paraId="709F0046" w14:textId="77777777" w:rsidTr="007861B7">
        <w:trPr>
          <w:trHeight w:val="71"/>
        </w:trPr>
        <w:tc>
          <w:tcPr>
            <w:tcW w:w="3262" w:type="dxa"/>
          </w:tcPr>
          <w:p w14:paraId="6F2C077C" w14:textId="55C9F005" w:rsidR="003A7396" w:rsidRPr="007C2F84" w:rsidRDefault="007C2F84" w:rsidP="007C2F84">
            <w:pPr>
              <w:spacing w:before="240"/>
              <w:ind w:right="-110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7. </w:t>
            </w:r>
            <w:r w:rsidR="003A7396" w:rsidRPr="007C2F84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Matters Arising </w:t>
            </w:r>
          </w:p>
          <w:p w14:paraId="07282366" w14:textId="77777777" w:rsidR="003A7396" w:rsidRPr="000E661A" w:rsidRDefault="003A7396" w:rsidP="00211740">
            <w:pPr>
              <w:ind w:right="-11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9356" w:type="dxa"/>
          </w:tcPr>
          <w:p w14:paraId="6475EF59" w14:textId="38AEDBB3" w:rsidR="000F78E9" w:rsidRPr="003E1A92" w:rsidRDefault="000F78E9" w:rsidP="003E1A92">
            <w:pPr>
              <w:pStyle w:val="NoSpacing"/>
              <w:rPr>
                <w:sz w:val="20"/>
                <w:szCs w:val="20"/>
              </w:rPr>
            </w:pPr>
          </w:p>
          <w:p w14:paraId="1C180D8A" w14:textId="78BD1298" w:rsidR="002B6CB6" w:rsidRDefault="003E1A92" w:rsidP="00262DE9">
            <w:pPr>
              <w:rPr>
                <w:rFonts w:ascii="Corbel" w:hAnsi="Corbel" w:cs="Arial"/>
                <w:sz w:val="20"/>
                <w:szCs w:val="20"/>
              </w:rPr>
            </w:pPr>
            <w:r w:rsidRPr="003E1A92">
              <w:rPr>
                <w:rFonts w:ascii="Corbel" w:hAnsi="Corbel" w:cs="Arial"/>
                <w:sz w:val="20"/>
                <w:szCs w:val="20"/>
              </w:rPr>
              <w:t xml:space="preserve">The </w:t>
            </w:r>
            <w:r>
              <w:rPr>
                <w:rFonts w:ascii="Corbel" w:hAnsi="Corbel" w:cs="Arial"/>
                <w:sz w:val="20"/>
                <w:szCs w:val="20"/>
              </w:rPr>
              <w:t xml:space="preserve">frequency of meetings </w:t>
            </w:r>
            <w:r w:rsidR="00216AF1">
              <w:rPr>
                <w:rFonts w:ascii="Corbel" w:hAnsi="Corbel" w:cs="Arial"/>
                <w:sz w:val="20"/>
                <w:szCs w:val="20"/>
              </w:rPr>
              <w:t xml:space="preserve">was </w:t>
            </w:r>
            <w:r>
              <w:rPr>
                <w:rFonts w:ascii="Corbel" w:hAnsi="Corbel" w:cs="Arial"/>
                <w:sz w:val="20"/>
                <w:szCs w:val="20"/>
              </w:rPr>
              <w:t>considered</w:t>
            </w:r>
            <w:r w:rsidR="00216AF1">
              <w:rPr>
                <w:rFonts w:ascii="Corbel" w:hAnsi="Corbel" w:cs="Arial"/>
                <w:sz w:val="20"/>
                <w:szCs w:val="20"/>
              </w:rPr>
              <w:t xml:space="preserve">; </w:t>
            </w:r>
            <w:r>
              <w:rPr>
                <w:rFonts w:ascii="Corbel" w:hAnsi="Corbel" w:cs="Arial"/>
                <w:sz w:val="20"/>
                <w:szCs w:val="20"/>
              </w:rPr>
              <w:t>there was some concern regarding the bi-monthly format. It was agreed that the Council will arrange informal ‘agenda setting’ discussions between meetings.</w:t>
            </w:r>
          </w:p>
          <w:p w14:paraId="10AB447A" w14:textId="5B49C9FB" w:rsidR="003E1A92" w:rsidRPr="003E1A92" w:rsidRDefault="003E1A92" w:rsidP="00262DE9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24209" w14:textId="55695640" w:rsidR="000B41F0" w:rsidRPr="000E661A" w:rsidRDefault="000B41F0" w:rsidP="00E94EF8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8AC2F4A" w14:textId="140ED428" w:rsidR="00FA07E3" w:rsidRPr="00B3460A" w:rsidRDefault="00B3460A" w:rsidP="00352CFD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B3460A">
              <w:rPr>
                <w:rFonts w:ascii="Corbel" w:hAnsi="Corbel" w:cs="Arial"/>
                <w:b/>
                <w:bCs/>
                <w:sz w:val="20"/>
                <w:szCs w:val="20"/>
              </w:rPr>
              <w:t>JG to arrange a suitable meeting date &amp; venue</w:t>
            </w:r>
          </w:p>
        </w:tc>
      </w:tr>
      <w:tr w:rsidR="000E661A" w:rsidRPr="000E661A" w14:paraId="3E56809A" w14:textId="77777777" w:rsidTr="007861B7">
        <w:trPr>
          <w:trHeight w:val="840"/>
        </w:trPr>
        <w:tc>
          <w:tcPr>
            <w:tcW w:w="3262" w:type="dxa"/>
          </w:tcPr>
          <w:p w14:paraId="1BE4B09F" w14:textId="77777777" w:rsidR="003A7396" w:rsidRPr="000E661A" w:rsidRDefault="003A7396" w:rsidP="00B8164E">
            <w:pPr>
              <w:ind w:firstLine="36"/>
              <w:rPr>
                <w:rFonts w:ascii="Corbel" w:hAnsi="Corbel" w:cs="Arial"/>
                <w:sz w:val="10"/>
                <w:szCs w:val="10"/>
              </w:rPr>
            </w:pPr>
          </w:p>
          <w:p w14:paraId="634FC497" w14:textId="77C04A39" w:rsidR="00245CFD" w:rsidRPr="00D915A5" w:rsidRDefault="007C2F84" w:rsidP="00B8164E">
            <w:pPr>
              <w:rPr>
                <w:rFonts w:ascii="Corbel" w:hAnsi="Corbel" w:cs="Arial"/>
                <w:sz w:val="20"/>
                <w:szCs w:val="20"/>
              </w:rPr>
            </w:pPr>
            <w:r w:rsidRPr="00D915A5">
              <w:rPr>
                <w:rFonts w:ascii="Corbel" w:hAnsi="Corbel" w:cs="Arial"/>
                <w:b/>
                <w:bCs/>
                <w:sz w:val="20"/>
                <w:szCs w:val="20"/>
              </w:rPr>
              <w:t>8</w:t>
            </w:r>
            <w:r w:rsidR="003E3E32" w:rsidRPr="00D915A5">
              <w:rPr>
                <w:rFonts w:ascii="Corbel" w:hAnsi="Corbel" w:cs="Arial"/>
                <w:b/>
                <w:bCs/>
                <w:sz w:val="20"/>
                <w:szCs w:val="20"/>
              </w:rPr>
              <w:t>.</w:t>
            </w:r>
            <w:r w:rsidR="003E3E32" w:rsidRPr="00D915A5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A7396" w:rsidRPr="00D915A5">
              <w:rPr>
                <w:rFonts w:ascii="Corbel" w:hAnsi="Corbel" w:cs="Arial"/>
                <w:b/>
                <w:bCs/>
                <w:sz w:val="20"/>
                <w:szCs w:val="20"/>
              </w:rPr>
              <w:t>Democratic Period:</w:t>
            </w:r>
            <w:r w:rsidR="003A7396" w:rsidRPr="00D915A5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A7396" w:rsidRPr="00D915A5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</w:p>
          <w:p w14:paraId="124789E7" w14:textId="25B941F0" w:rsidR="00245CFD" w:rsidRPr="000E661A" w:rsidRDefault="00D8676D" w:rsidP="000B41F0">
            <w:pPr>
              <w:rPr>
                <w:rFonts w:ascii="Corbel" w:hAnsi="Corbel" w:cs="Arial"/>
                <w:sz w:val="20"/>
                <w:szCs w:val="20"/>
              </w:rPr>
            </w:pPr>
            <w:r w:rsidRPr="000E661A">
              <w:rPr>
                <w:rFonts w:ascii="Corbel" w:hAnsi="Corbel" w:cs="Arial"/>
                <w:sz w:val="20"/>
                <w:szCs w:val="20"/>
              </w:rPr>
              <w:t xml:space="preserve">a. </w:t>
            </w:r>
            <w:r w:rsidR="003A7396" w:rsidRPr="000E661A">
              <w:rPr>
                <w:rFonts w:ascii="Corbel" w:hAnsi="Corbel" w:cs="Arial"/>
                <w:sz w:val="20"/>
                <w:szCs w:val="20"/>
              </w:rPr>
              <w:t>Dorset Council</w:t>
            </w:r>
            <w:r w:rsidR="000B41F0" w:rsidRPr="000E661A">
              <w:rPr>
                <w:rFonts w:ascii="Corbel" w:hAnsi="Corbel" w:cs="Arial"/>
                <w:sz w:val="20"/>
                <w:szCs w:val="20"/>
              </w:rPr>
              <w:t>lor</w:t>
            </w:r>
            <w:r w:rsidR="00EB33DC" w:rsidRPr="000E661A">
              <w:rPr>
                <w:rFonts w:ascii="Corbel" w:hAnsi="Corbel" w:cs="Arial"/>
                <w:sz w:val="20"/>
                <w:szCs w:val="20"/>
              </w:rPr>
              <w:t xml:space="preserve"> Somper</w:t>
            </w:r>
          </w:p>
          <w:p w14:paraId="3BCE0728" w14:textId="1F54994B" w:rsidR="003A7396" w:rsidRPr="000E661A" w:rsidRDefault="00D8676D" w:rsidP="000B41F0">
            <w:pPr>
              <w:rPr>
                <w:rFonts w:ascii="Corbel" w:hAnsi="Corbel" w:cs="Arial"/>
                <w:sz w:val="20"/>
                <w:szCs w:val="20"/>
              </w:rPr>
            </w:pPr>
            <w:r w:rsidRPr="000E661A">
              <w:rPr>
                <w:rFonts w:ascii="Corbel" w:hAnsi="Corbel" w:cs="Arial"/>
                <w:sz w:val="20"/>
                <w:szCs w:val="20"/>
              </w:rPr>
              <w:t xml:space="preserve">b. </w:t>
            </w:r>
            <w:r w:rsidR="003A7396" w:rsidRPr="000E661A">
              <w:rPr>
                <w:rFonts w:ascii="Corbel" w:hAnsi="Corbel" w:cs="Arial"/>
                <w:sz w:val="20"/>
                <w:szCs w:val="20"/>
              </w:rPr>
              <w:t>Public &amp; Parish Council</w:t>
            </w:r>
            <w:r w:rsidR="003A7396" w:rsidRPr="000E661A"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</w:tcPr>
          <w:p w14:paraId="1A6B7560" w14:textId="77777777" w:rsidR="00EB33DC" w:rsidRPr="000E661A" w:rsidRDefault="00EB33DC" w:rsidP="00612198">
            <w:pPr>
              <w:rPr>
                <w:rFonts w:ascii="Corbel" w:hAnsi="Corbel"/>
                <w:bCs/>
                <w:sz w:val="10"/>
                <w:szCs w:val="10"/>
              </w:rPr>
            </w:pPr>
          </w:p>
          <w:p w14:paraId="622ECD72" w14:textId="289758DD" w:rsidR="003E1A92" w:rsidRDefault="00F53D87" w:rsidP="003E1A92">
            <w:pPr>
              <w:pStyle w:val="ListParagraph"/>
              <w:numPr>
                <w:ilvl w:val="0"/>
                <w:numId w:val="14"/>
              </w:numPr>
              <w:ind w:left="324" w:hanging="283"/>
              <w:rPr>
                <w:sz w:val="20"/>
                <w:szCs w:val="20"/>
              </w:rPr>
            </w:pP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Dorset 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C</w:t>
            </w: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ounci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ll</w:t>
            </w: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o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r Somper</w:t>
            </w:r>
            <w:r w:rsidR="00F07E0D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3A7396" w:rsidRPr="000E661A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07E0D" w:rsidRPr="000E661A">
              <w:rPr>
                <w:rFonts w:ascii="Corbel" w:hAnsi="Corbel" w:cs="Arial"/>
                <w:sz w:val="20"/>
                <w:szCs w:val="20"/>
              </w:rPr>
              <w:t xml:space="preserve">- </w:t>
            </w:r>
            <w:r w:rsidR="003E1A92">
              <w:rPr>
                <w:rFonts w:ascii="Corbel" w:hAnsi="Corbel" w:cs="Arial"/>
                <w:sz w:val="20"/>
                <w:szCs w:val="20"/>
              </w:rPr>
              <w:t>was not present and a report had not been received</w:t>
            </w:r>
          </w:p>
          <w:p w14:paraId="58559350" w14:textId="1405EC49" w:rsidR="000E661A" w:rsidRDefault="000E661A" w:rsidP="00FB3661">
            <w:pPr>
              <w:pStyle w:val="NoSpacing"/>
              <w:ind w:left="397" w:hanging="397"/>
              <w:rPr>
                <w:sz w:val="20"/>
                <w:szCs w:val="20"/>
              </w:rPr>
            </w:pPr>
          </w:p>
          <w:p w14:paraId="32D907B6" w14:textId="1882E10D" w:rsidR="007C2F84" w:rsidRPr="003E1A92" w:rsidRDefault="005E2487" w:rsidP="00974607">
            <w:pPr>
              <w:pStyle w:val="ListParagraph"/>
              <w:numPr>
                <w:ilvl w:val="0"/>
                <w:numId w:val="14"/>
              </w:numPr>
              <w:ind w:left="324" w:hanging="283"/>
              <w:rPr>
                <w:rFonts w:ascii="Corbel" w:hAnsi="Corbel"/>
                <w:sz w:val="10"/>
                <w:szCs w:val="10"/>
              </w:rPr>
            </w:pPr>
            <w:r w:rsidRPr="003E1A92">
              <w:rPr>
                <w:rFonts w:ascii="Corbel" w:hAnsi="Corbel"/>
                <w:b/>
                <w:bCs/>
                <w:sz w:val="20"/>
                <w:szCs w:val="20"/>
              </w:rPr>
              <w:t xml:space="preserve">Public and Parish Council Participation </w:t>
            </w:r>
            <w:r w:rsidR="002B59CB" w:rsidRPr="003E1A92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="00004904" w:rsidRPr="003E1A92">
              <w:rPr>
                <w:rFonts w:ascii="Corbel" w:hAnsi="Corbel"/>
                <w:b/>
                <w:bCs/>
                <w:sz w:val="20"/>
                <w:szCs w:val="20"/>
              </w:rPr>
              <w:t xml:space="preserve">- </w:t>
            </w:r>
            <w:r w:rsidR="003E1A92" w:rsidRPr="003E1A92">
              <w:rPr>
                <w:rFonts w:ascii="Corbel" w:hAnsi="Corbel"/>
                <w:sz w:val="20"/>
                <w:szCs w:val="20"/>
              </w:rPr>
              <w:t>Cllr Gibson</w:t>
            </w:r>
            <w:r w:rsidR="00216AF1">
              <w:rPr>
                <w:rFonts w:ascii="Corbel" w:hAnsi="Corbel"/>
                <w:sz w:val="20"/>
                <w:szCs w:val="20"/>
              </w:rPr>
              <w:t>-</w:t>
            </w:r>
            <w:r w:rsidR="003E1A92" w:rsidRPr="003E1A92">
              <w:rPr>
                <w:rFonts w:ascii="Corbel" w:hAnsi="Corbel"/>
                <w:sz w:val="20"/>
                <w:szCs w:val="20"/>
              </w:rPr>
              <w:t xml:space="preserve">Fleming advised </w:t>
            </w:r>
            <w:r w:rsidR="003E1A92">
              <w:rPr>
                <w:rFonts w:ascii="Corbel" w:hAnsi="Corbel"/>
                <w:sz w:val="20"/>
                <w:szCs w:val="20"/>
              </w:rPr>
              <w:t xml:space="preserve">that the Wessex Internet fund had closed and there would be an announcement regarding a distribution for community </w:t>
            </w:r>
            <w:r w:rsidR="00B3460A">
              <w:rPr>
                <w:rFonts w:ascii="Corbel" w:hAnsi="Corbel"/>
                <w:sz w:val="20"/>
                <w:szCs w:val="20"/>
              </w:rPr>
              <w:t xml:space="preserve">benefit in due course. </w:t>
            </w:r>
          </w:p>
          <w:p w14:paraId="65AC3D93" w14:textId="32170C23" w:rsidR="007C2F84" w:rsidRPr="007C2F84" w:rsidRDefault="007C2F84" w:rsidP="007C2F84">
            <w:pPr>
              <w:rPr>
                <w:rFonts w:ascii="Corbel" w:hAnsi="Corbel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</w:tcPr>
          <w:p w14:paraId="49723B37" w14:textId="2B2007B7" w:rsidR="00FA07E3" w:rsidRPr="000E661A" w:rsidRDefault="00F94261" w:rsidP="00075B85">
            <w:pPr>
              <w:rPr>
                <w:rFonts w:ascii="Corbel" w:hAnsi="Corbel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 w:cs="Arial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B3460A" w:rsidRPr="000E661A" w14:paraId="6AD2BC03" w14:textId="77777777" w:rsidTr="007861B7">
        <w:trPr>
          <w:trHeight w:val="840"/>
        </w:trPr>
        <w:tc>
          <w:tcPr>
            <w:tcW w:w="3262" w:type="dxa"/>
          </w:tcPr>
          <w:p w14:paraId="37BE8241" w14:textId="77777777" w:rsidR="00B3460A" w:rsidRDefault="00B3460A" w:rsidP="00B8164E">
            <w:pPr>
              <w:ind w:firstLine="36"/>
              <w:rPr>
                <w:rFonts w:ascii="Corbel" w:hAnsi="Corbel" w:cs="Arial"/>
                <w:sz w:val="20"/>
                <w:szCs w:val="20"/>
              </w:rPr>
            </w:pPr>
          </w:p>
          <w:p w14:paraId="427BFA64" w14:textId="67E61959" w:rsidR="00B3460A" w:rsidRPr="00B3460A" w:rsidRDefault="00B3460A" w:rsidP="00B8164E">
            <w:pPr>
              <w:ind w:firstLine="36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B3460A">
              <w:rPr>
                <w:rFonts w:ascii="Corbel" w:hAnsi="Corbel" w:cs="Arial"/>
                <w:b/>
                <w:bCs/>
                <w:sz w:val="20"/>
                <w:szCs w:val="20"/>
              </w:rPr>
              <w:t>9. Correspondence</w:t>
            </w:r>
          </w:p>
        </w:tc>
        <w:tc>
          <w:tcPr>
            <w:tcW w:w="9356" w:type="dxa"/>
          </w:tcPr>
          <w:p w14:paraId="53EE1495" w14:textId="77777777" w:rsidR="00B3460A" w:rsidRDefault="00B3460A" w:rsidP="00612198">
            <w:pPr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 xml:space="preserve">The Clerk had circulated a list of correspondence received in the period 18/05/2023 to 18/07/2023 and highlighted items noted within the minutes. </w:t>
            </w:r>
          </w:p>
          <w:p w14:paraId="14EDE8B8" w14:textId="77777777" w:rsidR="009071D7" w:rsidRDefault="009071D7" w:rsidP="00612198">
            <w:pPr>
              <w:rPr>
                <w:rFonts w:ascii="Corbel" w:hAnsi="Corbel"/>
                <w:bCs/>
                <w:sz w:val="20"/>
                <w:szCs w:val="20"/>
              </w:rPr>
            </w:pPr>
          </w:p>
          <w:p w14:paraId="2941AEC3" w14:textId="3D8F3A06" w:rsidR="00B3460A" w:rsidRPr="00B3460A" w:rsidRDefault="00B3460A" w:rsidP="00612198">
            <w:pPr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lastRenderedPageBreak/>
              <w:t xml:space="preserve">A request had been received from the </w:t>
            </w:r>
            <w:r w:rsidR="009071D7">
              <w:rPr>
                <w:rFonts w:ascii="Corbel" w:hAnsi="Corbel"/>
                <w:bCs/>
                <w:sz w:val="20"/>
                <w:szCs w:val="20"/>
              </w:rPr>
              <w:t xml:space="preserve">new </w:t>
            </w:r>
            <w:r>
              <w:rPr>
                <w:rFonts w:ascii="Corbel" w:hAnsi="Corbel"/>
                <w:bCs/>
                <w:sz w:val="20"/>
                <w:szCs w:val="20"/>
              </w:rPr>
              <w:t xml:space="preserve">owners of the Cricketers, who are planning the </w:t>
            </w:r>
            <w:r w:rsidR="007D6940">
              <w:rPr>
                <w:rFonts w:ascii="Corbel" w:hAnsi="Corbel"/>
                <w:bCs/>
                <w:sz w:val="20"/>
                <w:szCs w:val="20"/>
              </w:rPr>
              <w:t>‘</w:t>
            </w:r>
            <w:r>
              <w:rPr>
                <w:rFonts w:ascii="Corbel" w:hAnsi="Corbel"/>
                <w:bCs/>
                <w:sz w:val="20"/>
                <w:szCs w:val="20"/>
              </w:rPr>
              <w:t>Shrotonbury Festival</w:t>
            </w:r>
            <w:r w:rsidR="007D6940">
              <w:rPr>
                <w:rFonts w:ascii="Corbel" w:hAnsi="Corbel"/>
                <w:bCs/>
                <w:sz w:val="20"/>
                <w:szCs w:val="20"/>
              </w:rPr>
              <w:t xml:space="preserve">’ </w:t>
            </w:r>
            <w:r>
              <w:rPr>
                <w:rFonts w:ascii="Corbel" w:hAnsi="Corbel"/>
                <w:bCs/>
                <w:sz w:val="20"/>
                <w:szCs w:val="20"/>
              </w:rPr>
              <w:t>over the</w:t>
            </w:r>
            <w:r w:rsidR="00DC1EAA">
              <w:rPr>
                <w:rFonts w:ascii="Corbel" w:hAnsi="Corbel"/>
                <w:bCs/>
                <w:sz w:val="20"/>
                <w:szCs w:val="20"/>
              </w:rPr>
              <w:t xml:space="preserve"> August</w:t>
            </w:r>
            <w:r>
              <w:rPr>
                <w:rFonts w:ascii="Corbel" w:hAnsi="Corbel"/>
                <w:bCs/>
                <w:sz w:val="20"/>
                <w:szCs w:val="20"/>
              </w:rPr>
              <w:t xml:space="preserve"> Bank Holiday weekend, to use the Glebe for some activities including </w:t>
            </w:r>
            <w:r w:rsidR="00216AF1">
              <w:rPr>
                <w:rFonts w:ascii="Corbel" w:hAnsi="Corbel"/>
                <w:bCs/>
                <w:sz w:val="20"/>
                <w:szCs w:val="20"/>
              </w:rPr>
              <w:t xml:space="preserve">operating a </w:t>
            </w:r>
            <w:r>
              <w:rPr>
                <w:rFonts w:ascii="Corbel" w:hAnsi="Corbel"/>
                <w:bCs/>
                <w:sz w:val="20"/>
                <w:szCs w:val="20"/>
              </w:rPr>
              <w:t>bouncy castle. The Council agreed that</w:t>
            </w:r>
            <w:r w:rsidR="00EE7ABB">
              <w:rPr>
                <w:rFonts w:ascii="Corbel" w:hAnsi="Corbel"/>
                <w:bCs/>
                <w:sz w:val="20"/>
                <w:szCs w:val="20"/>
              </w:rPr>
              <w:t xml:space="preserve"> this would be agreeable subject to receipt of a </w:t>
            </w:r>
            <w:r>
              <w:rPr>
                <w:rFonts w:ascii="Corbel" w:hAnsi="Corbel"/>
                <w:bCs/>
                <w:sz w:val="20"/>
                <w:szCs w:val="20"/>
              </w:rPr>
              <w:t>risk assessment, details of insurance cover</w:t>
            </w:r>
            <w:r w:rsidR="00EE7ABB">
              <w:rPr>
                <w:rFonts w:ascii="Corbel" w:hAnsi="Corbel"/>
                <w:bCs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bCs/>
                <w:sz w:val="20"/>
                <w:szCs w:val="20"/>
              </w:rPr>
              <w:t>confirmation of clearing up arrangements</w:t>
            </w:r>
            <w:r w:rsidR="00EE7ABB">
              <w:rPr>
                <w:rFonts w:ascii="Corbel" w:hAnsi="Corbel"/>
                <w:bCs/>
                <w:sz w:val="20"/>
                <w:szCs w:val="20"/>
              </w:rPr>
              <w:t xml:space="preserve"> and</w:t>
            </w:r>
            <w:r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="00EE7ABB">
              <w:rPr>
                <w:rFonts w:ascii="Corbel" w:hAnsi="Corbel"/>
                <w:bCs/>
                <w:sz w:val="20"/>
                <w:szCs w:val="20"/>
              </w:rPr>
              <w:t>an assurance that neighbours will be consulted.</w:t>
            </w:r>
            <w:r w:rsidR="009071D7">
              <w:rPr>
                <w:rFonts w:ascii="Corbel" w:hAnsi="Corbel"/>
                <w:bCs/>
                <w:sz w:val="20"/>
                <w:szCs w:val="20"/>
              </w:rPr>
              <w:t xml:space="preserve"> It is understood that live music will cease at 9 pm. </w:t>
            </w:r>
          </w:p>
        </w:tc>
        <w:tc>
          <w:tcPr>
            <w:tcW w:w="1417" w:type="dxa"/>
          </w:tcPr>
          <w:p w14:paraId="13C67098" w14:textId="77777777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1A20BF9" w14:textId="77777777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1ACEED3" w14:textId="77777777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7B8AE38" w14:textId="77777777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C7FD0ED" w14:textId="77777777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7DA3FE9" w14:textId="4A45FE1C" w:rsidR="00B3460A" w:rsidRPr="00D915A5" w:rsidRDefault="00B3460A" w:rsidP="00075B85">
            <w:pPr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D915A5">
              <w:rPr>
                <w:rFonts w:ascii="Corbel" w:hAnsi="Corbel" w:cs="Arial"/>
                <w:b/>
                <w:bCs/>
                <w:sz w:val="20"/>
                <w:szCs w:val="20"/>
                <w:shd w:val="clear" w:color="auto" w:fill="FFFFFF"/>
              </w:rPr>
              <w:t>JH to write to the Cricketers</w:t>
            </w:r>
          </w:p>
        </w:tc>
      </w:tr>
      <w:tr w:rsidR="000E661A" w:rsidRPr="000E661A" w14:paraId="51CFC267" w14:textId="77777777" w:rsidTr="007861B7">
        <w:trPr>
          <w:trHeight w:val="982"/>
        </w:trPr>
        <w:tc>
          <w:tcPr>
            <w:tcW w:w="3262" w:type="dxa"/>
          </w:tcPr>
          <w:p w14:paraId="679BC8B4" w14:textId="4E32ED9F" w:rsidR="003A7396" w:rsidRPr="000E661A" w:rsidRDefault="00D915A5" w:rsidP="00FA7636">
            <w:pPr>
              <w:spacing w:before="120" w:after="120"/>
              <w:ind w:left="322" w:hanging="322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lastRenderedPageBreak/>
              <w:t>10</w:t>
            </w:r>
            <w:r w:rsidR="000E1FA0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.</w:t>
            </w:r>
            <w:r w:rsidR="00073087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 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Parish Council       </w:t>
            </w:r>
            <w:r w:rsidR="00B8164E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09648A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 </w:t>
            </w:r>
            <w:r w:rsidR="00C51290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 </w:t>
            </w:r>
            <w:r w:rsidR="009A4E98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 </w:t>
            </w:r>
            <w:r w:rsidR="003A7396"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Representatives</w:t>
            </w:r>
          </w:p>
          <w:p w14:paraId="4D35E00B" w14:textId="10935157" w:rsidR="003A7396" w:rsidRPr="000E661A" w:rsidRDefault="003A7396" w:rsidP="00B8164E">
            <w:pPr>
              <w:spacing w:before="240"/>
              <w:ind w:firstLine="36"/>
              <w:rPr>
                <w:rFonts w:ascii="Corbel" w:hAnsi="Corbel" w:cs="Arial"/>
                <w:sz w:val="20"/>
                <w:szCs w:val="20"/>
              </w:rPr>
            </w:pPr>
            <w:r w:rsidRPr="000E661A">
              <w:rPr>
                <w:rFonts w:ascii="Corbel" w:hAnsi="Corbel" w:cs="Arial"/>
                <w:sz w:val="20"/>
                <w:szCs w:val="20"/>
              </w:rPr>
              <w:t xml:space="preserve">      </w:t>
            </w:r>
          </w:p>
          <w:p w14:paraId="7EA42189" w14:textId="79A7880A" w:rsidR="003A7396" w:rsidRPr="000E661A" w:rsidRDefault="003A7396" w:rsidP="00B8164E">
            <w:pPr>
              <w:spacing w:before="240"/>
              <w:ind w:firstLine="36"/>
              <w:rPr>
                <w:rFonts w:ascii="Corbel" w:hAnsi="Corbel" w:cs="Arial"/>
                <w:sz w:val="20"/>
                <w:szCs w:val="20"/>
              </w:rPr>
            </w:pPr>
          </w:p>
          <w:p w14:paraId="2B1AF0D4" w14:textId="77777777" w:rsidR="003A7396" w:rsidRPr="000E661A" w:rsidRDefault="003A7396" w:rsidP="00B8164E">
            <w:pPr>
              <w:spacing w:before="240"/>
              <w:ind w:firstLine="36"/>
              <w:rPr>
                <w:rFonts w:ascii="Corbel" w:hAnsi="Corbel" w:cs="Arial"/>
                <w:sz w:val="20"/>
                <w:szCs w:val="20"/>
              </w:rPr>
            </w:pPr>
          </w:p>
          <w:p w14:paraId="26E0E831" w14:textId="77777777" w:rsidR="003A7396" w:rsidRPr="000E661A" w:rsidRDefault="003A7396" w:rsidP="00B8164E">
            <w:pPr>
              <w:ind w:firstLine="36"/>
              <w:rPr>
                <w:rFonts w:ascii="Corbel" w:hAnsi="Corbel"/>
                <w:sz w:val="20"/>
                <w:szCs w:val="20"/>
              </w:rPr>
            </w:pPr>
          </w:p>
          <w:p w14:paraId="5E6F929B" w14:textId="33B2EE56" w:rsidR="003A7396" w:rsidRPr="000E661A" w:rsidRDefault="003A7396" w:rsidP="00B8164E">
            <w:pPr>
              <w:spacing w:before="240"/>
              <w:ind w:firstLine="36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A55BC25" w14:textId="77777777" w:rsidR="00C51290" w:rsidRPr="000E661A" w:rsidRDefault="00C51290" w:rsidP="003A7396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18B416A6" w14:textId="4A81E797" w:rsidR="007C2F84" w:rsidRDefault="00D915A5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 xml:space="preserve">a) Review of </w:t>
            </w:r>
            <w:r w:rsidR="003A7396" w:rsidRPr="00F56844">
              <w:rPr>
                <w:rFonts w:ascii="Corbel" w:hAnsi="Corbel" w:cs="Arial"/>
                <w:b/>
                <w:sz w:val="20"/>
                <w:szCs w:val="20"/>
              </w:rPr>
              <w:t>Councillor</w:t>
            </w:r>
            <w:r>
              <w:rPr>
                <w:rFonts w:ascii="Corbel" w:hAnsi="Corbel" w:cs="Arial"/>
                <w:b/>
                <w:sz w:val="20"/>
                <w:szCs w:val="20"/>
              </w:rPr>
              <w:t xml:space="preserve"> responsibilities </w:t>
            </w:r>
            <w:r w:rsidR="009071D7">
              <w:rPr>
                <w:rFonts w:ascii="Corbel" w:hAnsi="Corbel" w:cs="Arial"/>
                <w:b/>
                <w:sz w:val="20"/>
                <w:szCs w:val="20"/>
              </w:rPr>
              <w:t>-</w:t>
            </w:r>
          </w:p>
          <w:p w14:paraId="27736368" w14:textId="77777777" w:rsidR="00D915A5" w:rsidRDefault="00D915A5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2C646231" w14:textId="144B7E96" w:rsidR="007D6940" w:rsidRDefault="007D6940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 w:rsidRPr="007D6940">
              <w:rPr>
                <w:rFonts w:ascii="Corbel" w:hAnsi="Corbel" w:cs="Arial"/>
                <w:bCs/>
                <w:sz w:val="20"/>
                <w:szCs w:val="20"/>
              </w:rPr>
              <w:t>Cllr Barrett confirmed responsibility for Trees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, Cllr Hewitt confirmed as responsible for Footpaths &amp; the Play Park </w:t>
            </w:r>
          </w:p>
          <w:p w14:paraId="61265265" w14:textId="77777777" w:rsidR="007D6940" w:rsidRDefault="007D6940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FFFEB47" w14:textId="23913627" w:rsidR="007D6940" w:rsidRPr="007D6940" w:rsidRDefault="007D6940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Cllr Gibson Fleming offered to provide ‘one-off’ project assistance and serve as technical advisor regarding the website. </w:t>
            </w:r>
          </w:p>
          <w:p w14:paraId="33497882" w14:textId="77777777" w:rsidR="007D6940" w:rsidRDefault="007D6940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11DD09C8" w14:textId="443BD039" w:rsidR="00800F5F" w:rsidRDefault="007D6940" w:rsidP="00EE7ABB">
            <w:pPr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b</w:t>
            </w:r>
            <w:r w:rsidR="00800F5F">
              <w:rPr>
                <w:rFonts w:ascii="Corbel" w:hAnsi="Corbel" w:cs="Arial"/>
                <w:b/>
                <w:sz w:val="20"/>
                <w:szCs w:val="20"/>
              </w:rPr>
              <w:t xml:space="preserve">) </w:t>
            </w:r>
            <w:r w:rsidR="003A7396" w:rsidRPr="000E661A">
              <w:rPr>
                <w:rFonts w:ascii="Corbel" w:hAnsi="Corbel" w:cs="Arial"/>
                <w:b/>
                <w:sz w:val="20"/>
                <w:szCs w:val="20"/>
              </w:rPr>
              <w:t xml:space="preserve">Play Area Report </w:t>
            </w:r>
            <w:r w:rsidR="00800F5F">
              <w:rPr>
                <w:rFonts w:ascii="Corbel" w:hAnsi="Corbel" w:cs="Arial"/>
                <w:b/>
                <w:sz w:val="20"/>
                <w:szCs w:val="20"/>
              </w:rPr>
              <w:t xml:space="preserve">– </w:t>
            </w:r>
          </w:p>
          <w:p w14:paraId="068AE8DE" w14:textId="77777777" w:rsidR="00F56844" w:rsidRDefault="00F56844" w:rsidP="00EE7ABB">
            <w:pPr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4E19C407" w14:textId="276288F7" w:rsidR="00EE7ABB" w:rsidRDefault="00800F5F" w:rsidP="00EE7ABB">
            <w:pPr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Cllr Hewitt reported </w:t>
            </w:r>
            <w:r w:rsidR="00392D72">
              <w:rPr>
                <w:rFonts w:ascii="Corbel" w:hAnsi="Corbel" w:cs="Arial"/>
                <w:bCs/>
                <w:sz w:val="20"/>
                <w:szCs w:val="20"/>
              </w:rPr>
              <w:t xml:space="preserve">that the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annual </w:t>
            </w:r>
            <w:r w:rsidR="007D6940">
              <w:rPr>
                <w:rFonts w:ascii="Corbel" w:hAnsi="Corbel" w:cs="Arial"/>
                <w:bCs/>
                <w:sz w:val="20"/>
                <w:szCs w:val="20"/>
              </w:rPr>
              <w:t>inspection has taken place and that mo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>st</w:t>
            </w:r>
            <w:r w:rsidR="007D6940">
              <w:rPr>
                <w:rFonts w:ascii="Corbel" w:hAnsi="Corbel" w:cs="Arial"/>
                <w:bCs/>
                <w:sz w:val="20"/>
                <w:szCs w:val="20"/>
              </w:rPr>
              <w:t xml:space="preserve"> issues were minor and 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 xml:space="preserve">deemed to be </w:t>
            </w:r>
            <w:r w:rsidR="007D6940">
              <w:rPr>
                <w:rFonts w:ascii="Corbel" w:hAnsi="Corbel" w:cs="Arial"/>
                <w:bCs/>
                <w:sz w:val="20"/>
                <w:szCs w:val="20"/>
              </w:rPr>
              <w:t>low risk. The donations box has been opened and contained £ 50, reduced due to a lack of visitors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. A repair to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the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basket swing is necessary and the materials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kit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will cost around £89. </w:t>
            </w:r>
          </w:p>
          <w:p w14:paraId="5B46E271" w14:textId="7318ECCA" w:rsidR="00800F5F" w:rsidRDefault="00EE7ABB" w:rsidP="00EE7ABB">
            <w:pPr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Cllr Hewitt proposed that a shade for the Play Park b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>e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investigated</w:t>
            </w:r>
            <w:r w:rsidR="003F2812">
              <w:rPr>
                <w:rFonts w:ascii="Corbel" w:hAnsi="Corbe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The Clerk noted that there is a local contractor who offers reasonable rates for repairs and is fully accredited. </w:t>
            </w:r>
          </w:p>
          <w:p w14:paraId="3224FBD6" w14:textId="77777777" w:rsidR="00800F5F" w:rsidRPr="00800F5F" w:rsidRDefault="00800F5F" w:rsidP="00EE7ABB">
            <w:pPr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987D1A4" w14:textId="09625AC0" w:rsidR="00800F5F" w:rsidRDefault="007D6940" w:rsidP="00EE7ABB">
            <w:pPr>
              <w:ind w:left="751" w:hanging="751"/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c</w:t>
            </w:r>
            <w:r w:rsidR="00800F5F">
              <w:rPr>
                <w:rFonts w:ascii="Corbel" w:hAnsi="Corbel" w:cs="Arial"/>
                <w:b/>
                <w:sz w:val="20"/>
                <w:szCs w:val="20"/>
              </w:rPr>
              <w:t xml:space="preserve">) </w:t>
            </w:r>
            <w:r w:rsidR="00E1083E" w:rsidRPr="000E661A">
              <w:rPr>
                <w:rFonts w:ascii="Corbel" w:hAnsi="Corbel" w:cs="Arial"/>
                <w:b/>
                <w:sz w:val="20"/>
                <w:szCs w:val="20"/>
              </w:rPr>
              <w:t xml:space="preserve">Parish </w:t>
            </w:r>
            <w:r w:rsidR="003A7396" w:rsidRPr="000E661A">
              <w:rPr>
                <w:rFonts w:ascii="Corbel" w:hAnsi="Corbel" w:cs="Arial"/>
                <w:b/>
                <w:sz w:val="20"/>
                <w:szCs w:val="20"/>
              </w:rPr>
              <w:t>Footpaths and Bridlew</w:t>
            </w:r>
            <w:r w:rsidR="008811E6" w:rsidRPr="000E661A">
              <w:rPr>
                <w:rFonts w:ascii="Corbel" w:hAnsi="Corbel" w:cs="Arial"/>
                <w:b/>
                <w:sz w:val="20"/>
                <w:szCs w:val="20"/>
              </w:rPr>
              <w:t>ays</w:t>
            </w:r>
            <w:r w:rsidR="003E4D12" w:rsidRPr="000E661A">
              <w:rPr>
                <w:rFonts w:ascii="Corbel" w:hAnsi="Corbel" w:cs="Arial"/>
                <w:b/>
                <w:sz w:val="20"/>
                <w:szCs w:val="20"/>
              </w:rPr>
              <w:t xml:space="preserve"> – </w:t>
            </w:r>
          </w:p>
          <w:p w14:paraId="2BBEF346" w14:textId="77777777" w:rsidR="00F56844" w:rsidRDefault="00F56844" w:rsidP="00EE7ABB">
            <w:pPr>
              <w:ind w:left="751" w:hanging="751"/>
              <w:jc w:val="both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3BECC108" w14:textId="1A0EFDA9" w:rsidR="00800F5F" w:rsidRPr="00EE7ABB" w:rsidRDefault="00EE7ABB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 w:rsidRPr="00EE7ABB">
              <w:rPr>
                <w:rFonts w:ascii="Corbel" w:hAnsi="Corbel" w:cs="Arial"/>
                <w:bCs/>
                <w:sz w:val="20"/>
                <w:szCs w:val="20"/>
              </w:rPr>
              <w:t xml:space="preserve">Cllr Hewitt noted that there were no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footpath issues to report. There was an issue of overflowing dog waste bins which had been reported to Dorset Council and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which has been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dealt with. </w:t>
            </w:r>
          </w:p>
          <w:p w14:paraId="4A7D1E0F" w14:textId="77777777" w:rsidR="00EE7ABB" w:rsidRPr="00EE7ABB" w:rsidRDefault="00EE7ABB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0C36E435" w14:textId="77777777" w:rsidR="00BD1CAF" w:rsidRDefault="00800F5F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 w:rsidRPr="00800F5F">
              <w:rPr>
                <w:rFonts w:ascii="Corbel" w:hAnsi="Corbel" w:cs="Arial"/>
                <w:b/>
                <w:sz w:val="20"/>
                <w:szCs w:val="20"/>
              </w:rPr>
              <w:t>d) The Glebe &amp; Parish Trees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</w:t>
            </w:r>
          </w:p>
          <w:p w14:paraId="41473D8B" w14:textId="77777777" w:rsidR="00BD1CAF" w:rsidRDefault="00BD1CAF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1B8F6B6" w14:textId="458EAD50" w:rsidR="005D18B1" w:rsidRDefault="005D18B1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 w:rsidRPr="005D18B1">
              <w:rPr>
                <w:rFonts w:ascii="Corbel" w:hAnsi="Corbel" w:cs="Arial"/>
                <w:bCs/>
                <w:sz w:val="20"/>
                <w:szCs w:val="20"/>
              </w:rPr>
              <w:t>Cllr Hewitt confirmed that whilst SSEN has access over the Glebe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 xml:space="preserve">, the land is </w:t>
            </w:r>
            <w:r w:rsidRPr="005D18B1">
              <w:rPr>
                <w:rFonts w:ascii="Corbel" w:hAnsi="Corbel" w:cs="Arial"/>
                <w:bCs/>
                <w:sz w:val="20"/>
                <w:szCs w:val="20"/>
              </w:rPr>
              <w:t>o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wned</w:t>
            </w:r>
            <w:r w:rsidRPr="005D18B1">
              <w:rPr>
                <w:rFonts w:ascii="Corbel" w:hAnsi="Corbel" w:cs="Arial"/>
                <w:bCs/>
                <w:sz w:val="20"/>
                <w:szCs w:val="20"/>
              </w:rPr>
              <w:t xml:space="preserve"> by the Parish Council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. The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damage to </w:t>
            </w:r>
            <w:r w:rsidR="00800F5F">
              <w:rPr>
                <w:rFonts w:ascii="Corbel" w:hAnsi="Corbel" w:cs="Arial"/>
                <w:bCs/>
                <w:sz w:val="20"/>
                <w:szCs w:val="20"/>
              </w:rPr>
              <w:t xml:space="preserve">the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wildflower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reserve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>caused by SSE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N vehicles </w:t>
            </w:r>
            <w:r w:rsidR="00EE7ABB">
              <w:rPr>
                <w:rFonts w:ascii="Corbel" w:hAnsi="Corbel" w:cs="Arial"/>
                <w:bCs/>
                <w:sz w:val="20"/>
                <w:szCs w:val="20"/>
              </w:rPr>
              <w:t xml:space="preserve">on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14</w:t>
            </w:r>
            <w:r w:rsidRPr="005D18B1">
              <w:rPr>
                <w:rFonts w:ascii="Corbel" w:hAnsi="Corbe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June had been verbally reported by Cllr Hewitt and Cllr Somper. A return phone call was promised by SSEN but was not received. The Parish Council agreed that a written complaint would be made to SSEN with a request for compensation to the value of a new tree. </w:t>
            </w:r>
          </w:p>
          <w:p w14:paraId="2F8F0DAB" w14:textId="77777777" w:rsidR="005D18B1" w:rsidRDefault="005D18B1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36BE5CE" w14:textId="08092B2F" w:rsidR="003F2812" w:rsidRPr="00800F5F" w:rsidRDefault="003F2812" w:rsidP="00EE7ABB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A resident had raised the issue of the safety of the Lombardy Poplars,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noting that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on a windy that these were very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unstable and 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>actually very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 dangerous.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It was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 confirmed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that these were subject to a Tree Preser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>v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ation Order (TPO) but there appeared to be no good reason for this to be maintained and the issue had been raised in the past when a branch has fallen.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A request will be made to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Dorset Council to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review the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status of the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TPO with a view to requesting that these 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 xml:space="preserve">trees are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felled. </w:t>
            </w:r>
          </w:p>
          <w:p w14:paraId="26993F41" w14:textId="77777777" w:rsidR="00800F5F" w:rsidRDefault="00800F5F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0826D60D" w14:textId="10A36F75" w:rsidR="00BD1CAF" w:rsidRDefault="00207D28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e</w:t>
            </w:r>
            <w:r w:rsidR="00800F5F">
              <w:rPr>
                <w:rFonts w:ascii="Corbel" w:hAnsi="Corbel" w:cs="Arial"/>
                <w:b/>
                <w:sz w:val="20"/>
                <w:szCs w:val="20"/>
              </w:rPr>
              <w:t xml:space="preserve">) </w:t>
            </w:r>
            <w:r w:rsidR="00800F5F" w:rsidRPr="00800F5F">
              <w:rPr>
                <w:rFonts w:ascii="Corbel" w:hAnsi="Corbel" w:cs="Arial"/>
                <w:b/>
                <w:sz w:val="20"/>
                <w:szCs w:val="20"/>
              </w:rPr>
              <w:t>Parish Council Website Development</w:t>
            </w:r>
          </w:p>
          <w:p w14:paraId="5C0DB2BC" w14:textId="77777777" w:rsidR="00BD1CAF" w:rsidRDefault="00BD1CAF" w:rsidP="00EE7ABB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16A29672" w14:textId="60297FCF" w:rsidR="00491154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T</w:t>
            </w:r>
            <w:r w:rsidR="005D18B1">
              <w:rPr>
                <w:rFonts w:ascii="Corbel" w:hAnsi="Corbel" w:cs="Arial"/>
                <w:bCs/>
                <w:sz w:val="20"/>
                <w:szCs w:val="20"/>
              </w:rPr>
              <w:t>he issue of a ‘bio’ of Councillors was discussed and decided against. The Parsh Council considers that there is enough published information on the internet.</w:t>
            </w:r>
          </w:p>
          <w:p w14:paraId="1D6918B6" w14:textId="77777777" w:rsidR="005D18B1" w:rsidRDefault="005D18B1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184E938B" w14:textId="77777777" w:rsidR="005D18B1" w:rsidRDefault="005D18B1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It was noted several sections of the new website require content</w:t>
            </w:r>
            <w:r w:rsidR="009071D7">
              <w:rPr>
                <w:rFonts w:ascii="Corbel" w:hAnsi="Corbel" w:cs="Arial"/>
                <w:bCs/>
                <w:sz w:val="20"/>
                <w:szCs w:val="20"/>
              </w:rPr>
              <w:t xml:space="preserve"> and Cllrs Barrett and Christmas will review this. The Village Hall will be asked to provide a link as will the pub &amp; church. </w:t>
            </w:r>
          </w:p>
          <w:p w14:paraId="375A6458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342BAC38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It was agreed that the go live’ date should be finalised as soon as possible. </w:t>
            </w:r>
          </w:p>
          <w:p w14:paraId="20F4F25F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4811F483" w14:textId="7CEFDC72" w:rsidR="009071D7" w:rsidRPr="009071D7" w:rsidRDefault="00207D28" w:rsidP="005D18B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f</w:t>
            </w:r>
            <w:r w:rsidR="009071D7" w:rsidRPr="009071D7">
              <w:rPr>
                <w:rFonts w:ascii="Corbel" w:hAnsi="Corbel" w:cs="Arial"/>
                <w:b/>
                <w:sz w:val="20"/>
                <w:szCs w:val="20"/>
              </w:rPr>
              <w:t>) Parish Records</w:t>
            </w:r>
          </w:p>
          <w:p w14:paraId="2E6DCDD8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0521ACE3" w14:textId="600198BC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Cllr Hewitt noted that an archive of records included the Parish deeds had been received and required storage at the Village Hall. Cllr Gibson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Fleming agreed to arrange the supply of a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lockable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storage cabinet. </w:t>
            </w:r>
          </w:p>
          <w:p w14:paraId="20D3C0D4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73ADD6AD" w14:textId="3DF87BD5" w:rsidR="009071D7" w:rsidRPr="007861B7" w:rsidRDefault="00207D28" w:rsidP="005D18B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g</w:t>
            </w:r>
            <w:r w:rsidR="009071D7" w:rsidRPr="007861B7">
              <w:rPr>
                <w:rFonts w:ascii="Corbel" w:hAnsi="Corbel" w:cs="Arial"/>
                <w:b/>
                <w:sz w:val="20"/>
                <w:szCs w:val="20"/>
              </w:rPr>
              <w:t>) Roads issues</w:t>
            </w:r>
          </w:p>
          <w:p w14:paraId="6C3000B5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4D59DF68" w14:textId="384D42A2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The issue of the impact of the road closure in September for major re-surfacing on local residents we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reviewed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. It was agreed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there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was no pressing  need to make arrang</w:t>
            </w:r>
            <w:r w:rsidR="007861B7">
              <w:rPr>
                <w:rFonts w:ascii="Corbel" w:hAnsi="Corbel" w:cs="Arial"/>
                <w:bCs/>
                <w:sz w:val="20"/>
                <w:szCs w:val="20"/>
              </w:rPr>
              <w:t xml:space="preserve">ements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for local errands for householders affected by the closure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.</w:t>
            </w:r>
          </w:p>
          <w:p w14:paraId="0BE8564E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1CDA17C8" w14:textId="09FFF52A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A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ver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y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high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quote  (approximately £4,700)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had been received from Dorset Council regarding the installation of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dropped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kerbs to access to the Glebe and the Village Hall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The Chairman had written to Dorset Council enquiring as to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whether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this could be publicly funded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under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the Equality Act 2010. A definitive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response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to this ha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d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yet to be received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; it</w:t>
            </w:r>
            <w:r w:rsidR="007861B7">
              <w:rPr>
                <w:rFonts w:ascii="Corbel" w:hAnsi="Corbel" w:cs="Arial"/>
                <w:bCs/>
                <w:sz w:val="20"/>
                <w:szCs w:val="20"/>
              </w:rPr>
              <w:t xml:space="preserve"> was agreed that all the schedule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d</w:t>
            </w:r>
            <w:r w:rsidR="007861B7">
              <w:rPr>
                <w:rFonts w:ascii="Corbel" w:hAnsi="Corbel" w:cs="Arial"/>
                <w:bCs/>
                <w:sz w:val="20"/>
                <w:szCs w:val="20"/>
              </w:rPr>
              <w:t xml:space="preserve"> dropped kerbs are necessary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work </w:t>
            </w:r>
            <w:r w:rsidR="007861B7">
              <w:rPr>
                <w:rFonts w:ascii="Corbel" w:hAnsi="Corbel" w:cs="Arial"/>
                <w:bCs/>
                <w:sz w:val="20"/>
                <w:szCs w:val="20"/>
              </w:rPr>
              <w:t xml:space="preserve">and this issue should be pursued. </w:t>
            </w:r>
          </w:p>
          <w:p w14:paraId="392C0E04" w14:textId="77777777" w:rsidR="007861B7" w:rsidRDefault="007861B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485796B2" w14:textId="0A3967C9" w:rsidR="007861B7" w:rsidRDefault="007861B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Two damaged 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>village signs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</w:t>
            </w:r>
            <w:r w:rsidR="00DC1EAA" w:rsidRPr="00DC1EAA">
              <w:rPr>
                <w:rFonts w:ascii="Corbel" w:hAnsi="Corbel" w:cs="Arial"/>
                <w:bCs/>
                <w:sz w:val="20"/>
                <w:szCs w:val="20"/>
              </w:rPr>
              <w:t xml:space="preserve">on Fairfield Lane and Frog Lane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were reported by Cllr Hewitt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.</w:t>
            </w:r>
            <w:r>
              <w:rPr>
                <w:rFonts w:ascii="Corbel" w:hAnsi="Corbel" w:cs="Arial"/>
                <w:bCs/>
                <w:sz w:val="20"/>
                <w:szCs w:val="20"/>
              </w:rPr>
              <w:t xml:space="preserve"> These will be raised with Dorset Council re responsibility for the damage. </w:t>
            </w:r>
          </w:p>
          <w:p w14:paraId="149C1F61" w14:textId="77777777" w:rsidR="00AD38E4" w:rsidRDefault="00AD38E4" w:rsidP="005D18B1">
            <w:pPr>
              <w:rPr>
                <w:ins w:id="0" w:author="John Gredley" w:date="2023-07-24T15:35:00Z"/>
                <w:rFonts w:ascii="Corbel" w:hAnsi="Corbel" w:cs="Arial"/>
                <w:bCs/>
                <w:sz w:val="20"/>
                <w:szCs w:val="20"/>
              </w:rPr>
            </w:pPr>
          </w:p>
          <w:p w14:paraId="13573E74" w14:textId="41FDAC51" w:rsidR="00AD38E4" w:rsidRDefault="00AD38E4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  <w:ins w:id="1" w:author="John Gredley" w:date="2023-07-24T15:35:00Z">
              <w:r>
                <w:rPr>
                  <w:rFonts w:ascii="Corbel" w:hAnsi="Corbel" w:cs="Arial"/>
                  <w:bCs/>
                  <w:sz w:val="20"/>
                  <w:szCs w:val="20"/>
                </w:rPr>
                <w:t xml:space="preserve">Post Meeting Note – Cllr Gredley has been advised that Mr Roland </w:t>
              </w:r>
              <w:proofErr w:type="spellStart"/>
              <w:r>
                <w:rPr>
                  <w:rFonts w:ascii="Corbel" w:hAnsi="Corbel" w:cs="Arial"/>
                  <w:bCs/>
                  <w:sz w:val="20"/>
                  <w:szCs w:val="20"/>
                </w:rPr>
                <w:t>Skeats</w:t>
              </w:r>
              <w:proofErr w:type="spellEnd"/>
              <w:r>
                <w:rPr>
                  <w:rFonts w:ascii="Corbel" w:hAnsi="Corbel" w:cs="Arial"/>
                  <w:bCs/>
                  <w:sz w:val="20"/>
                  <w:szCs w:val="20"/>
                </w:rPr>
                <w:t xml:space="preserve"> , Technical Officer for the parish area has been asked to manage the above.</w:t>
              </w:r>
            </w:ins>
          </w:p>
          <w:p w14:paraId="6A3255A5" w14:textId="77777777" w:rsidR="009071D7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842605C" w14:textId="24184682" w:rsidR="009071D7" w:rsidRPr="000E661A" w:rsidRDefault="009071D7" w:rsidP="005D18B1">
            <w:pPr>
              <w:rPr>
                <w:rFonts w:ascii="Corbel" w:hAnsi="Corbe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43CC8D" w14:textId="77777777" w:rsidR="00FA07E3" w:rsidRDefault="00FA07E3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3CBA625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6499017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DB8551C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4F19F3E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519C40B0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B07EADD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CBEED01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2C09ED4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757B2A5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504900F7" w14:textId="10FD6EE9" w:rsidR="00B65605" w:rsidRPr="003F2812" w:rsidRDefault="003F2812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3F2812">
              <w:rPr>
                <w:rFonts w:ascii="Corbel" w:hAnsi="Corbel" w:cs="Arial"/>
                <w:b/>
                <w:bCs/>
                <w:sz w:val="20"/>
                <w:szCs w:val="20"/>
              </w:rPr>
              <w:t>JH to purchase repair materials for the basket swing and investigate a suitable shade</w:t>
            </w:r>
          </w:p>
          <w:p w14:paraId="52F72959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9841C40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45929A0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629AF3DE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3752649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A11442A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1F5BB6C2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4B6074C9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511E6FD" w14:textId="77777777" w:rsidR="009071D7" w:rsidRDefault="009071D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015C84F1" w14:textId="77777777" w:rsidR="009071D7" w:rsidRDefault="009071D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04707FBA" w14:textId="0AD75174" w:rsidR="00B65605" w:rsidRPr="003F2812" w:rsidRDefault="003F2812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3F2812">
              <w:rPr>
                <w:rFonts w:ascii="Corbel" w:hAnsi="Corbel" w:cs="Arial"/>
                <w:b/>
                <w:bCs/>
                <w:sz w:val="20"/>
                <w:szCs w:val="20"/>
              </w:rPr>
              <w:t>JG to draft a letter to Dorset Council</w:t>
            </w:r>
          </w:p>
          <w:p w14:paraId="46D1FD45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5DDFF21E" w14:textId="77777777" w:rsidR="003F2812" w:rsidRDefault="003F2812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AE11EAB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4101EFC5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9D25124" w14:textId="77777777" w:rsidR="00B65605" w:rsidRDefault="00B65605" w:rsidP="00B6560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DC83B03" w14:textId="77777777" w:rsidR="00F56844" w:rsidRDefault="00F56844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3F833421" w14:textId="77777777" w:rsidR="00F56844" w:rsidRDefault="00F56844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2F54B254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09D13FF8" w14:textId="1758DAB3" w:rsidR="00B65605" w:rsidRDefault="00B75AA1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HC</w:t>
            </w:r>
            <w:r w:rsidR="00B65605" w:rsidRPr="00392D72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9071D7">
              <w:rPr>
                <w:rFonts w:ascii="Corbel" w:hAnsi="Corbel" w:cs="Arial"/>
                <w:b/>
                <w:bCs/>
                <w:sz w:val="20"/>
                <w:szCs w:val="20"/>
              </w:rPr>
              <w:t>action</w:t>
            </w:r>
          </w:p>
          <w:p w14:paraId="152ECEF7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3E692455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6120D4A7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436CF563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3F172430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62AA3C07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5C91CE78" w14:textId="1CC7822C" w:rsidR="007861B7" w:rsidRDefault="00B75AA1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HGF 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to </w:t>
            </w:r>
            <w:r w:rsidR="00216AF1">
              <w:rPr>
                <w:rFonts w:ascii="Corbel" w:hAnsi="Corbel" w:cs="Arial"/>
                <w:b/>
                <w:bCs/>
                <w:sz w:val="20"/>
                <w:szCs w:val="20"/>
              </w:rPr>
              <w:t>arrange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supply of a suitable </w:t>
            </w:r>
            <w:r w:rsidR="00216AF1">
              <w:rPr>
                <w:rFonts w:ascii="Corbel" w:hAnsi="Corbel" w:cs="Arial"/>
                <w:b/>
                <w:bCs/>
                <w:sz w:val="20"/>
                <w:szCs w:val="20"/>
              </w:rPr>
              <w:t>cabinet</w:t>
            </w:r>
          </w:p>
          <w:p w14:paraId="12B2A2A2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616B789A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5D76C0C6" w14:textId="77777777" w:rsidR="007861B7" w:rsidRDefault="007861B7" w:rsidP="00B6560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1A38668E" w14:textId="77777777" w:rsidR="00B75AA1" w:rsidRDefault="00B75AA1" w:rsidP="00B75AA1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JG 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>to</w:t>
            </w:r>
            <w:r w:rsidR="00216AF1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monitor response from 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216AF1">
              <w:rPr>
                <w:rFonts w:ascii="Corbel" w:hAnsi="Corbel" w:cs="Arial"/>
                <w:b/>
                <w:bCs/>
                <w:sz w:val="20"/>
                <w:szCs w:val="20"/>
              </w:rPr>
              <w:t>Dorset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Council </w:t>
            </w:r>
          </w:p>
          <w:p w14:paraId="58AC350A" w14:textId="77777777" w:rsidR="00B75AA1" w:rsidRDefault="00B75AA1" w:rsidP="00B75AA1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5F2C8238" w14:textId="77777777" w:rsidR="00B75AA1" w:rsidRDefault="00B75AA1" w:rsidP="00B75AA1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2F5E188E" w14:textId="77777777" w:rsidR="00B75AA1" w:rsidRDefault="00B75AA1" w:rsidP="00B75AA1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  <w:p w14:paraId="0F3DD2E1" w14:textId="699D7B8A" w:rsidR="007861B7" w:rsidRPr="00392D72" w:rsidRDefault="00B75AA1" w:rsidP="00B75AA1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JG </w:t>
            </w:r>
            <w:r w:rsidR="007861B7">
              <w:rPr>
                <w:rFonts w:ascii="Corbel" w:hAnsi="Corbel" w:cs="Arial"/>
                <w:b/>
                <w:bCs/>
                <w:sz w:val="20"/>
                <w:szCs w:val="20"/>
              </w:rPr>
              <w:t>to raise</w:t>
            </w: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with DC</w:t>
            </w:r>
          </w:p>
        </w:tc>
      </w:tr>
      <w:tr w:rsidR="00583956" w:rsidRPr="000E661A" w14:paraId="55CE7D8C" w14:textId="77777777" w:rsidTr="007861B7">
        <w:trPr>
          <w:trHeight w:val="71"/>
        </w:trPr>
        <w:tc>
          <w:tcPr>
            <w:tcW w:w="3262" w:type="dxa"/>
          </w:tcPr>
          <w:p w14:paraId="5FC64838" w14:textId="77777777" w:rsidR="00583956" w:rsidRPr="000E661A" w:rsidRDefault="00583956" w:rsidP="00583956">
            <w:pPr>
              <w:ind w:left="252" w:hanging="208"/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54CD6415" w14:textId="3857730E" w:rsidR="00583956" w:rsidRPr="000E661A" w:rsidRDefault="00583956" w:rsidP="00583956">
            <w:pPr>
              <w:ind w:left="252" w:hanging="208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1</w:t>
            </w:r>
            <w:r w:rsidR="00DC1EAA">
              <w:rPr>
                <w:rFonts w:ascii="Corbel" w:hAnsi="Corbel" w:cs="Arial"/>
                <w:b/>
                <w:bCs/>
                <w:sz w:val="20"/>
                <w:szCs w:val="20"/>
              </w:rPr>
              <w:t>1</w:t>
            </w: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. Planning Matters</w:t>
            </w:r>
          </w:p>
          <w:p w14:paraId="6DEFE2C9" w14:textId="77777777" w:rsidR="00583956" w:rsidRPr="000E661A" w:rsidRDefault="00583956" w:rsidP="00583956">
            <w:pPr>
              <w:ind w:left="252" w:firstLine="36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14:paraId="66856E5D" w14:textId="77777777" w:rsidR="00583956" w:rsidRPr="000E661A" w:rsidRDefault="00583956" w:rsidP="00583956">
            <w:pPr>
              <w:rPr>
                <w:rFonts w:ascii="Corbel" w:hAnsi="Corbel" w:cs="Arial"/>
                <w:sz w:val="16"/>
                <w:szCs w:val="16"/>
              </w:rPr>
            </w:pPr>
          </w:p>
          <w:p w14:paraId="27E7E5D7" w14:textId="2509B8B0" w:rsidR="00583956" w:rsidRDefault="00583956" w:rsidP="00583956">
            <w:pPr>
              <w:pStyle w:val="ListParagraph"/>
              <w:numPr>
                <w:ilvl w:val="0"/>
                <w:numId w:val="42"/>
              </w:numPr>
              <w:ind w:left="467" w:hanging="425"/>
              <w:contextualSpacing w:val="0"/>
              <w:rPr>
                <w:rFonts w:ascii="Corbel" w:hAnsi="Corbel" w:cs="Helvetica Neue"/>
                <w:sz w:val="20"/>
                <w:szCs w:val="20"/>
              </w:rPr>
            </w:pPr>
            <w:r>
              <w:rPr>
                <w:rFonts w:ascii="Corbel" w:hAnsi="Corbel" w:cs="Helvetica Neue"/>
                <w:sz w:val="20"/>
                <w:szCs w:val="20"/>
              </w:rPr>
              <w:t xml:space="preserve"> An updated version of the register had been circulated to the Parish council </w:t>
            </w:r>
          </w:p>
          <w:p w14:paraId="0E19269F" w14:textId="37836B68" w:rsidR="007861B7" w:rsidRDefault="007861B7" w:rsidP="007861B7">
            <w:pPr>
              <w:pStyle w:val="ListParagraph"/>
              <w:ind w:left="467"/>
              <w:contextualSpacing w:val="0"/>
              <w:rPr>
                <w:rFonts w:ascii="Corbel" w:hAnsi="Corbel" w:cs="Helvetica Neue"/>
                <w:sz w:val="20"/>
                <w:szCs w:val="20"/>
              </w:rPr>
            </w:pPr>
            <w:r>
              <w:rPr>
                <w:rFonts w:ascii="Corbel" w:hAnsi="Corbel" w:cs="Helvetica Neue"/>
                <w:sz w:val="20"/>
                <w:szCs w:val="20"/>
              </w:rPr>
              <w:t xml:space="preserve">Updates notified: </w:t>
            </w:r>
          </w:p>
          <w:p w14:paraId="67430D77" w14:textId="77777777" w:rsidR="009B1ABC" w:rsidRDefault="009B1ABC" w:rsidP="007861B7">
            <w:pPr>
              <w:pStyle w:val="ListParagraph"/>
              <w:ind w:left="467"/>
              <w:contextualSpacing w:val="0"/>
              <w:rPr>
                <w:rFonts w:ascii="Corbel" w:hAnsi="Corbel" w:cs="Helvetica Neue"/>
                <w:sz w:val="20"/>
                <w:szCs w:val="20"/>
              </w:rPr>
            </w:pPr>
          </w:p>
          <w:p w14:paraId="502755B8" w14:textId="77777777" w:rsidR="009B1ABC" w:rsidRDefault="009B1ABC" w:rsidP="007861B7">
            <w:pPr>
              <w:pStyle w:val="ListParagraph"/>
              <w:ind w:left="467"/>
              <w:contextualSpacing w:val="0"/>
              <w:rPr>
                <w:rFonts w:ascii="Corbel" w:hAnsi="Corbel" w:cs="Helvetica Neu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163"/>
              <w:gridCol w:w="468"/>
              <w:gridCol w:w="1454"/>
              <w:gridCol w:w="1664"/>
              <w:gridCol w:w="3209"/>
            </w:tblGrid>
            <w:tr w:rsidR="007861B7" w:rsidRPr="008A2AD1" w14:paraId="65921754" w14:textId="77777777" w:rsidTr="009B1ABC">
              <w:trPr>
                <w:trHeight w:val="240"/>
              </w:trPr>
              <w:tc>
                <w:tcPr>
                  <w:tcW w:w="1058" w:type="dxa"/>
                  <w:noWrap/>
                </w:tcPr>
                <w:p w14:paraId="38E065FF" w14:textId="77777777" w:rsidR="007861B7" w:rsidRPr="008A2AD1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A2AD1"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631" w:type="dxa"/>
                  <w:gridSpan w:val="2"/>
                  <w:noWrap/>
                </w:tcPr>
                <w:p w14:paraId="13B5ADC6" w14:textId="77777777" w:rsidR="007861B7" w:rsidRPr="008A2AD1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A2AD1"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  <w:t>Date of decision</w:t>
                  </w:r>
                </w:p>
              </w:tc>
              <w:tc>
                <w:tcPr>
                  <w:tcW w:w="1454" w:type="dxa"/>
                  <w:noWrap/>
                </w:tcPr>
                <w:p w14:paraId="3BD83901" w14:textId="77777777" w:rsidR="007861B7" w:rsidRPr="008A2AD1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A2AD1"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  <w:t>Reference</w:t>
                  </w:r>
                </w:p>
              </w:tc>
              <w:tc>
                <w:tcPr>
                  <w:tcW w:w="1664" w:type="dxa"/>
                  <w:noWrap/>
                </w:tcPr>
                <w:p w14:paraId="710FBE6A" w14:textId="77777777" w:rsidR="007861B7" w:rsidRPr="008A2AD1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A2AD1"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209" w:type="dxa"/>
                  <w:noWrap/>
                </w:tcPr>
                <w:p w14:paraId="0408EDA9" w14:textId="77777777" w:rsidR="007861B7" w:rsidRPr="008A2AD1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A2AD1">
                    <w:rPr>
                      <w:rFonts w:ascii="Corbel" w:hAnsi="Corbel"/>
                      <w:b/>
                      <w:bCs/>
                      <w:color w:val="auto"/>
                      <w:sz w:val="20"/>
                      <w:szCs w:val="20"/>
                    </w:rPr>
                    <w:t xml:space="preserve">Work description </w:t>
                  </w:r>
                </w:p>
              </w:tc>
            </w:tr>
            <w:tr w:rsidR="007861B7" w:rsidRPr="008A2AD1" w14:paraId="21279733" w14:textId="77777777" w:rsidTr="009B1ABC">
              <w:trPr>
                <w:trHeight w:val="240"/>
              </w:trPr>
              <w:tc>
                <w:tcPr>
                  <w:tcW w:w="1058" w:type="dxa"/>
                  <w:noWrap/>
                  <w:hideMark/>
                </w:tcPr>
                <w:p w14:paraId="3095CE6E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lastRenderedPageBreak/>
                    <w:t>Granted</w:t>
                  </w:r>
                </w:p>
              </w:tc>
              <w:tc>
                <w:tcPr>
                  <w:tcW w:w="1163" w:type="dxa"/>
                  <w:noWrap/>
                  <w:hideMark/>
                </w:tcPr>
                <w:p w14:paraId="7E1D0E6D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18/05/2023</w:t>
                  </w:r>
                </w:p>
              </w:tc>
              <w:tc>
                <w:tcPr>
                  <w:tcW w:w="1922" w:type="dxa"/>
                  <w:gridSpan w:val="2"/>
                  <w:noWrap/>
                  <w:hideMark/>
                </w:tcPr>
                <w:p w14:paraId="3BBF5BD7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P/FUL/2023/01410</w:t>
                  </w:r>
                </w:p>
              </w:tc>
              <w:tc>
                <w:tcPr>
                  <w:tcW w:w="1664" w:type="dxa"/>
                  <w:noWrap/>
                  <w:hideMark/>
                </w:tcPr>
                <w:p w14:paraId="373324D7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 xml:space="preserve">Farrington House Farrington Bridge </w:t>
                  </w:r>
                  <w:proofErr w:type="gramStart"/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To</w:t>
                  </w:r>
                  <w:proofErr w:type="gramEnd"/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 xml:space="preserve"> Farrington Village</w:t>
                  </w:r>
                </w:p>
              </w:tc>
              <w:tc>
                <w:tcPr>
                  <w:tcW w:w="3209" w:type="dxa"/>
                  <w:noWrap/>
                  <w:hideMark/>
                </w:tcPr>
                <w:p w14:paraId="40192EDC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To install ground mounted Solar Photovoltaic Panels for domestic use</w:t>
                  </w:r>
                </w:p>
              </w:tc>
            </w:tr>
            <w:tr w:rsidR="007861B7" w:rsidRPr="008A2AD1" w14:paraId="7DFF5A1A" w14:textId="77777777" w:rsidTr="009B1ABC">
              <w:trPr>
                <w:trHeight w:val="240"/>
              </w:trPr>
              <w:tc>
                <w:tcPr>
                  <w:tcW w:w="1058" w:type="dxa"/>
                  <w:noWrap/>
                  <w:hideMark/>
                </w:tcPr>
                <w:p w14:paraId="06E03AE0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Granted</w:t>
                  </w:r>
                </w:p>
              </w:tc>
              <w:tc>
                <w:tcPr>
                  <w:tcW w:w="1163" w:type="dxa"/>
                  <w:noWrap/>
                  <w:hideMark/>
                </w:tcPr>
                <w:p w14:paraId="633F5174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30/05/2023</w:t>
                  </w:r>
                </w:p>
              </w:tc>
              <w:tc>
                <w:tcPr>
                  <w:tcW w:w="1922" w:type="dxa"/>
                  <w:gridSpan w:val="2"/>
                  <w:noWrap/>
                  <w:hideMark/>
                </w:tcPr>
                <w:p w14:paraId="0F24C42F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P/HOU/2023/0218</w:t>
                  </w:r>
                </w:p>
              </w:tc>
              <w:tc>
                <w:tcPr>
                  <w:tcW w:w="1664" w:type="dxa"/>
                  <w:noWrap/>
                  <w:hideMark/>
                </w:tcPr>
                <w:p w14:paraId="1086E7EA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4 Old Mill Cottages Main Street Shroton DT11 8TW</w:t>
                  </w:r>
                </w:p>
              </w:tc>
              <w:tc>
                <w:tcPr>
                  <w:tcW w:w="3209" w:type="dxa"/>
                  <w:noWrap/>
                  <w:hideMark/>
                </w:tcPr>
                <w:p w14:paraId="227BAF43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Remove existing conservatory and replace with larger one in the same position</w:t>
                  </w:r>
                </w:p>
              </w:tc>
            </w:tr>
            <w:tr w:rsidR="007861B7" w:rsidRPr="008A2AD1" w14:paraId="1F4F7E8C" w14:textId="77777777" w:rsidTr="009B1ABC">
              <w:trPr>
                <w:trHeight w:val="240"/>
              </w:trPr>
              <w:tc>
                <w:tcPr>
                  <w:tcW w:w="1058" w:type="dxa"/>
                  <w:noWrap/>
                  <w:hideMark/>
                </w:tcPr>
                <w:p w14:paraId="4830A390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Granted</w:t>
                  </w:r>
                </w:p>
              </w:tc>
              <w:tc>
                <w:tcPr>
                  <w:tcW w:w="1163" w:type="dxa"/>
                  <w:noWrap/>
                  <w:hideMark/>
                </w:tcPr>
                <w:p w14:paraId="0CFF9891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26/06/2023</w:t>
                  </w:r>
                </w:p>
              </w:tc>
              <w:tc>
                <w:tcPr>
                  <w:tcW w:w="1922" w:type="dxa"/>
                  <w:gridSpan w:val="2"/>
                  <w:noWrap/>
                  <w:hideMark/>
                </w:tcPr>
                <w:p w14:paraId="448CB091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P/HOU/2023/02400</w:t>
                  </w:r>
                </w:p>
              </w:tc>
              <w:tc>
                <w:tcPr>
                  <w:tcW w:w="1664" w:type="dxa"/>
                  <w:noWrap/>
                  <w:hideMark/>
                </w:tcPr>
                <w:p w14:paraId="645E85DD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Stepleton House A350</w:t>
                  </w:r>
                </w:p>
              </w:tc>
              <w:tc>
                <w:tcPr>
                  <w:tcW w:w="3209" w:type="dxa"/>
                  <w:noWrap/>
                  <w:hideMark/>
                </w:tcPr>
                <w:p w14:paraId="19424B4D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Install new conservation rooflight</w:t>
                  </w:r>
                </w:p>
              </w:tc>
            </w:tr>
            <w:tr w:rsidR="007861B7" w:rsidRPr="008A2AD1" w14:paraId="11B7A3F4" w14:textId="77777777" w:rsidTr="009B1ABC">
              <w:trPr>
                <w:trHeight w:val="240"/>
              </w:trPr>
              <w:tc>
                <w:tcPr>
                  <w:tcW w:w="1058" w:type="dxa"/>
                  <w:noWrap/>
                  <w:hideMark/>
                </w:tcPr>
                <w:p w14:paraId="47B695D4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Granted</w:t>
                  </w:r>
                </w:p>
              </w:tc>
              <w:tc>
                <w:tcPr>
                  <w:tcW w:w="1163" w:type="dxa"/>
                  <w:noWrap/>
                  <w:hideMark/>
                </w:tcPr>
                <w:p w14:paraId="429EBF1B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26/06/2023</w:t>
                  </w:r>
                </w:p>
              </w:tc>
              <w:tc>
                <w:tcPr>
                  <w:tcW w:w="1922" w:type="dxa"/>
                  <w:gridSpan w:val="2"/>
                  <w:noWrap/>
                  <w:hideMark/>
                </w:tcPr>
                <w:p w14:paraId="5F164786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P/LBC/2023/02401</w:t>
                  </w:r>
                </w:p>
              </w:tc>
              <w:tc>
                <w:tcPr>
                  <w:tcW w:w="1664" w:type="dxa"/>
                  <w:noWrap/>
                  <w:hideMark/>
                </w:tcPr>
                <w:p w14:paraId="74C2BBEA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Stepleton House A350</w:t>
                  </w:r>
                </w:p>
              </w:tc>
              <w:tc>
                <w:tcPr>
                  <w:tcW w:w="3209" w:type="dxa"/>
                  <w:noWrap/>
                  <w:hideMark/>
                </w:tcPr>
                <w:p w14:paraId="6DAFF0D9" w14:textId="77777777" w:rsidR="007861B7" w:rsidRPr="009B1ABC" w:rsidRDefault="007861B7" w:rsidP="007861B7">
                  <w:pPr>
                    <w:pStyle w:val="Heading1"/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9B1ABC">
                    <w:rPr>
                      <w:rFonts w:ascii="Corbel" w:hAnsi="Corbel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</w:rPr>
                    <w:t>Install new conservation rooflight</w:t>
                  </w:r>
                </w:p>
              </w:tc>
            </w:tr>
          </w:tbl>
          <w:p w14:paraId="79F87CBD" w14:textId="77777777" w:rsidR="007861B7" w:rsidRDefault="007861B7" w:rsidP="007861B7">
            <w:pPr>
              <w:pStyle w:val="ListParagraph"/>
              <w:ind w:left="467"/>
              <w:contextualSpacing w:val="0"/>
              <w:rPr>
                <w:rFonts w:ascii="Corbel" w:hAnsi="Corbel" w:cs="Helvetica Neue"/>
                <w:sz w:val="20"/>
                <w:szCs w:val="20"/>
              </w:rPr>
            </w:pPr>
          </w:p>
          <w:p w14:paraId="54F12DD4" w14:textId="4039B0A4" w:rsidR="007861B7" w:rsidRDefault="007861B7" w:rsidP="007861B7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  <w:r w:rsidRPr="007861B7"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b)  </w:t>
            </w:r>
            <w:proofErr w:type="gramStart"/>
            <w:r w:rsidRPr="007861B7">
              <w:rPr>
                <w:rFonts w:ascii="Corbel" w:hAnsi="Corbel" w:cs="Helvetica Neue"/>
                <w:b/>
                <w:bCs/>
                <w:sz w:val="20"/>
                <w:szCs w:val="20"/>
              </w:rPr>
              <w:t>New</w:t>
            </w:r>
            <w:proofErr w:type="gramEnd"/>
            <w:r w:rsidRPr="007861B7"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applications </w:t>
            </w:r>
          </w:p>
          <w:p w14:paraId="1487876A" w14:textId="77777777" w:rsidR="009B1ABC" w:rsidRDefault="009B1ABC" w:rsidP="007861B7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</w:p>
          <w:p w14:paraId="113BE024" w14:textId="509313C6" w:rsidR="00033755" w:rsidRDefault="00033755" w:rsidP="00033755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P/HOU/2023/03736</w:t>
            </w:r>
            <w:r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- 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4 Rectory Gardens Shroton DT11 8RQ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ab/>
            </w:r>
            <w:r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- 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Erect single storey side extension. Erect 6' closed boarded fence to side boundary</w:t>
            </w:r>
          </w:p>
          <w:p w14:paraId="133A6526" w14:textId="77777777" w:rsidR="00033755" w:rsidRDefault="00033755" w:rsidP="00033755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</w:p>
          <w:p w14:paraId="3CB8939F" w14:textId="574F303B" w:rsidR="00033755" w:rsidRPr="00033755" w:rsidRDefault="00033755" w:rsidP="00033755">
            <w:pPr>
              <w:rPr>
                <w:rFonts w:ascii="Corbel" w:hAnsi="Corbel" w:cs="Helvetica Neue"/>
                <w:sz w:val="20"/>
                <w:szCs w:val="20"/>
              </w:rPr>
            </w:pPr>
            <w:r w:rsidRPr="00033755">
              <w:rPr>
                <w:rFonts w:ascii="Corbel" w:hAnsi="Corbel" w:cs="Helvetica Neue"/>
                <w:sz w:val="20"/>
                <w:szCs w:val="20"/>
              </w:rPr>
              <w:t>Neighbours had been consu</w:t>
            </w:r>
            <w:r>
              <w:rPr>
                <w:rFonts w:ascii="Corbel" w:hAnsi="Corbel" w:cs="Helvetica Neue"/>
                <w:sz w:val="20"/>
                <w:szCs w:val="20"/>
              </w:rPr>
              <w:t>l</w:t>
            </w:r>
            <w:r w:rsidRPr="00033755">
              <w:rPr>
                <w:rFonts w:ascii="Corbel" w:hAnsi="Corbel" w:cs="Helvetica Neue"/>
                <w:sz w:val="20"/>
                <w:szCs w:val="20"/>
              </w:rPr>
              <w:t>ted and there were no objections. The Council agreed to support the application</w:t>
            </w:r>
            <w:r w:rsidR="00DC1EAA">
              <w:rPr>
                <w:rFonts w:ascii="Corbel" w:hAnsi="Corbel" w:cs="Helvetica Neue"/>
                <w:sz w:val="20"/>
                <w:szCs w:val="20"/>
              </w:rPr>
              <w:t>.</w:t>
            </w:r>
          </w:p>
          <w:p w14:paraId="7895A5B1" w14:textId="77777777" w:rsidR="00033755" w:rsidRPr="00033755" w:rsidRDefault="00033755" w:rsidP="00033755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</w:p>
          <w:p w14:paraId="183F9B4D" w14:textId="488F34D2" w:rsidR="009B1ABC" w:rsidRDefault="00033755" w:rsidP="00033755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P/LBC/2023/03865</w:t>
            </w:r>
            <w:r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- 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Stepleton House A350</w:t>
            </w:r>
            <w:r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- 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Carry out internal &amp; external works to the main house and west wing.</w:t>
            </w:r>
          </w:p>
          <w:p w14:paraId="309086FE" w14:textId="77777777" w:rsidR="009B1ABC" w:rsidRDefault="009B1ABC" w:rsidP="007861B7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</w:p>
          <w:p w14:paraId="5965C5B3" w14:textId="10BC0310" w:rsidR="009B1ABC" w:rsidRDefault="00033755" w:rsidP="007861B7">
            <w:pPr>
              <w:rPr>
                <w:rFonts w:ascii="Corbel" w:hAnsi="Corbel" w:cs="Helvetica Neue"/>
                <w:sz w:val="20"/>
                <w:szCs w:val="20"/>
              </w:rPr>
            </w:pPr>
            <w:r w:rsidRPr="00033755">
              <w:rPr>
                <w:rFonts w:ascii="Corbel" w:hAnsi="Corbel" w:cs="Helvetica Neue"/>
                <w:sz w:val="20"/>
                <w:szCs w:val="20"/>
              </w:rPr>
              <w:t xml:space="preserve">It was </w:t>
            </w:r>
            <w:r w:rsidR="00DC1EAA">
              <w:rPr>
                <w:rFonts w:ascii="Corbel" w:hAnsi="Corbel" w:cs="Helvetica Neue"/>
                <w:sz w:val="20"/>
                <w:szCs w:val="20"/>
              </w:rPr>
              <w:t xml:space="preserve">noted that </w:t>
            </w:r>
            <w:r w:rsidRPr="00033755">
              <w:rPr>
                <w:rFonts w:ascii="Corbel" w:hAnsi="Corbel" w:cs="Helvetica Neue"/>
                <w:sz w:val="20"/>
                <w:szCs w:val="20"/>
              </w:rPr>
              <w:t>the application concerned the restoration of original features and should be supported</w:t>
            </w:r>
          </w:p>
          <w:p w14:paraId="4923EE67" w14:textId="77777777" w:rsidR="00033755" w:rsidRDefault="00033755" w:rsidP="007861B7">
            <w:pPr>
              <w:rPr>
                <w:rFonts w:ascii="Corbel" w:hAnsi="Corbel" w:cs="Helvetica Neue"/>
                <w:sz w:val="20"/>
                <w:szCs w:val="20"/>
              </w:rPr>
            </w:pPr>
          </w:p>
          <w:p w14:paraId="2AD4B308" w14:textId="23A23082" w:rsidR="00033755" w:rsidRPr="00033755" w:rsidRDefault="00033755" w:rsidP="007861B7">
            <w:pPr>
              <w:rPr>
                <w:rFonts w:ascii="Corbel" w:hAnsi="Corbel" w:cs="Helvetica Neue"/>
                <w:b/>
                <w:bCs/>
                <w:sz w:val="20"/>
                <w:szCs w:val="20"/>
              </w:rPr>
            </w:pP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P/CLP/2023/03712 Shroton House Telegraph Street Shroton Dorset DT11 8QQ</w:t>
            </w:r>
            <w:r>
              <w:rPr>
                <w:rFonts w:ascii="Corbel" w:hAnsi="Corbel" w:cs="Helvetica Neue"/>
                <w:b/>
                <w:bCs/>
                <w:sz w:val="20"/>
                <w:szCs w:val="20"/>
              </w:rPr>
              <w:t xml:space="preserve"> - </w:t>
            </w:r>
            <w:r w:rsidRPr="00033755">
              <w:rPr>
                <w:rFonts w:ascii="Corbel" w:hAnsi="Corbel" w:cs="Helvetica Neue"/>
                <w:b/>
                <w:bCs/>
                <w:sz w:val="20"/>
                <w:szCs w:val="20"/>
              </w:rPr>
              <w:t>Certificate of lawfulness for formation of agricultural access and hard standing</w:t>
            </w:r>
          </w:p>
          <w:p w14:paraId="3AA3B587" w14:textId="77777777" w:rsidR="00033755" w:rsidRPr="00033755" w:rsidRDefault="00033755" w:rsidP="007861B7">
            <w:pPr>
              <w:rPr>
                <w:rFonts w:ascii="Corbel" w:hAnsi="Corbel" w:cs="Helvetica Neue"/>
                <w:sz w:val="20"/>
                <w:szCs w:val="20"/>
              </w:rPr>
            </w:pPr>
          </w:p>
          <w:p w14:paraId="03103268" w14:textId="182C4C1C" w:rsidR="00583956" w:rsidRDefault="00033755" w:rsidP="00583956">
            <w:pPr>
              <w:rPr>
                <w:rFonts w:ascii="Corbel" w:hAnsi="Corbel" w:cs="Helvetica Neue"/>
                <w:sz w:val="20"/>
                <w:szCs w:val="20"/>
              </w:rPr>
            </w:pPr>
            <w:r>
              <w:rPr>
                <w:rFonts w:ascii="Corbel" w:hAnsi="Corbel" w:cs="Helvetica Neue"/>
                <w:sz w:val="20"/>
                <w:szCs w:val="20"/>
              </w:rPr>
              <w:t>The PC had not been formally advised of this application and had not been invited to comment.  It was felt that the issue of</w:t>
            </w:r>
            <w:r w:rsidR="00DC1EAA">
              <w:rPr>
                <w:rFonts w:ascii="Corbel" w:hAnsi="Corbel" w:cs="Helvetica Neue"/>
                <w:sz w:val="20"/>
                <w:szCs w:val="20"/>
              </w:rPr>
              <w:t xml:space="preserve"> the provision of</w:t>
            </w:r>
            <w:r>
              <w:rPr>
                <w:rFonts w:ascii="Corbel" w:hAnsi="Corbel" w:cs="Helvetica Neue"/>
                <w:sz w:val="20"/>
                <w:szCs w:val="20"/>
              </w:rPr>
              <w:t xml:space="preserve"> proper drainage should be raised </w:t>
            </w:r>
            <w:r w:rsidRPr="00B75AA1">
              <w:rPr>
                <w:rFonts w:ascii="Corbel" w:hAnsi="Corbel" w:cs="Helvetica Neue"/>
                <w:sz w:val="20"/>
                <w:szCs w:val="20"/>
              </w:rPr>
              <w:t>with</w:t>
            </w:r>
            <w:r w:rsidRPr="00B75AA1">
              <w:rPr>
                <w:rFonts w:ascii="Corbel" w:hAnsi="Corbel" w:cs="Helvetica Neue"/>
                <w:sz w:val="20"/>
                <w:szCs w:val="20"/>
                <w:rPrChange w:id="2" w:author="John Gredley" w:date="2023-07-24T15:35:00Z">
                  <w:rPr>
                    <w:rFonts w:ascii="Corbel" w:hAnsi="Corbel" w:cs="Helvetica Neue"/>
                    <w:sz w:val="20"/>
                    <w:szCs w:val="20"/>
                  </w:rPr>
                </w:rPrChange>
              </w:rPr>
              <w:t xml:space="preserve"> </w:t>
            </w:r>
            <w:r w:rsidR="00DC1EAA" w:rsidRPr="00B75AA1">
              <w:rPr>
                <w:rFonts w:ascii="Corbel" w:hAnsi="Corbel" w:cs="Helvetica Neue"/>
                <w:sz w:val="20"/>
                <w:szCs w:val="20"/>
                <w:rPrChange w:id="3" w:author="John Gredley" w:date="2023-07-24T15:35:00Z">
                  <w:rPr>
                    <w:rFonts w:ascii="Corbel" w:hAnsi="Corbel" w:cs="Helvetica Neue"/>
                    <w:sz w:val="20"/>
                    <w:szCs w:val="20"/>
                  </w:rPr>
                </w:rPrChange>
              </w:rPr>
              <w:t>Dor</w:t>
            </w:r>
            <w:ins w:id="4" w:author="John Gredley" w:date="2023-07-24T15:35:00Z">
              <w:r w:rsidR="00AD38E4" w:rsidRPr="00B75AA1">
                <w:rPr>
                  <w:rFonts w:ascii="Corbel" w:hAnsi="Corbel" w:cs="Helvetica Neue"/>
                  <w:sz w:val="20"/>
                  <w:szCs w:val="20"/>
                  <w:rPrChange w:id="5" w:author="John Gredley" w:date="2023-07-24T15:35:00Z">
                    <w:rPr>
                      <w:rFonts w:ascii="Corbel" w:hAnsi="Corbel" w:cs="Helvetica Neue"/>
                      <w:sz w:val="20"/>
                      <w:szCs w:val="20"/>
                    </w:rPr>
                  </w:rPrChange>
                </w:rPr>
                <w:t>s</w:t>
              </w:r>
            </w:ins>
            <w:r w:rsidR="00DC1EAA" w:rsidRPr="00B75AA1">
              <w:rPr>
                <w:rFonts w:ascii="Corbel" w:hAnsi="Corbel" w:cs="Helvetica Neue"/>
                <w:sz w:val="20"/>
                <w:szCs w:val="20"/>
                <w:rPrChange w:id="6" w:author="John Gredley" w:date="2023-07-24T15:35:00Z">
                  <w:rPr>
                    <w:rFonts w:ascii="Corbel" w:hAnsi="Corbel" w:cs="Helvetica Neue"/>
                    <w:sz w:val="20"/>
                    <w:szCs w:val="20"/>
                  </w:rPr>
                </w:rPrChange>
              </w:rPr>
              <w:t>et Council</w:t>
            </w:r>
            <w:r w:rsidR="00DC1EAA" w:rsidRPr="00B75AA1">
              <w:rPr>
                <w:rFonts w:ascii="Corbel" w:hAnsi="Corbel" w:cs="Helvetica Neue"/>
                <w:sz w:val="20"/>
                <w:szCs w:val="20"/>
              </w:rPr>
              <w:t>.</w:t>
            </w:r>
            <w:r w:rsidR="00DC1EAA">
              <w:rPr>
                <w:rFonts w:ascii="Corbel" w:hAnsi="Corbel" w:cs="Helvetica Neue"/>
                <w:sz w:val="20"/>
                <w:szCs w:val="20"/>
              </w:rPr>
              <w:t xml:space="preserve"> </w:t>
            </w:r>
            <w:r>
              <w:rPr>
                <w:rFonts w:ascii="Corbel" w:hAnsi="Corbel" w:cs="Helvetica Neue"/>
                <w:sz w:val="20"/>
                <w:szCs w:val="20"/>
              </w:rPr>
              <w:t xml:space="preserve"> </w:t>
            </w:r>
          </w:p>
          <w:p w14:paraId="26DC1F26" w14:textId="77777777" w:rsidR="00583956" w:rsidRPr="000E661A" w:rsidRDefault="00583956" w:rsidP="007861B7">
            <w:pPr>
              <w:ind w:left="467"/>
              <w:rPr>
                <w:rFonts w:ascii="Corbel" w:hAnsi="Corbel" w:cs="Arial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5A3BE75" w14:textId="77777777" w:rsidR="00583956" w:rsidRPr="000E661A" w:rsidRDefault="00583956" w:rsidP="00583956">
            <w:pPr>
              <w:rPr>
                <w:rFonts w:ascii="Corbel" w:hAnsi="Corbel"/>
                <w:sz w:val="10"/>
                <w:szCs w:val="10"/>
              </w:rPr>
            </w:pPr>
          </w:p>
        </w:tc>
      </w:tr>
      <w:tr w:rsidR="00583956" w:rsidRPr="000E661A" w14:paraId="60C48278" w14:textId="77777777" w:rsidTr="007861B7">
        <w:trPr>
          <w:trHeight w:val="71"/>
        </w:trPr>
        <w:tc>
          <w:tcPr>
            <w:tcW w:w="3262" w:type="dxa"/>
          </w:tcPr>
          <w:p w14:paraId="2A61B9E5" w14:textId="0EB01435" w:rsidR="00583956" w:rsidRPr="000E661A" w:rsidRDefault="00583956" w:rsidP="00583956">
            <w:pPr>
              <w:ind w:left="252" w:firstLine="36"/>
              <w:rPr>
                <w:rFonts w:ascii="Corbel" w:hAnsi="Corbel" w:cs="Arial"/>
                <w:sz w:val="22"/>
                <w:szCs w:val="22"/>
              </w:rPr>
            </w:pPr>
          </w:p>
          <w:p w14:paraId="3683A066" w14:textId="3E576A96" w:rsidR="00583956" w:rsidRPr="000E661A" w:rsidRDefault="00583956" w:rsidP="00583956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1</w:t>
            </w:r>
            <w:r w:rsidR="00DC1EAA">
              <w:rPr>
                <w:rFonts w:ascii="Corbel" w:hAnsi="Corbel" w:cs="Arial"/>
                <w:b/>
                <w:bCs/>
                <w:sz w:val="20"/>
                <w:szCs w:val="20"/>
              </w:rPr>
              <w:t>2</w:t>
            </w:r>
            <w:r w:rsidRPr="000E661A">
              <w:rPr>
                <w:rFonts w:ascii="Corbel" w:hAnsi="Corbel" w:cs="Arial"/>
                <w:b/>
                <w:bCs/>
                <w:sz w:val="20"/>
                <w:szCs w:val="20"/>
              </w:rPr>
              <w:t>. Finance Matters</w:t>
            </w:r>
          </w:p>
          <w:p w14:paraId="0C6B3376" w14:textId="2EFF38FB" w:rsidR="00583956" w:rsidRPr="000E661A" w:rsidRDefault="00583956" w:rsidP="00583956">
            <w:pPr>
              <w:ind w:left="252" w:hanging="214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14:paraId="221719E3" w14:textId="1FEB1012" w:rsidR="00583956" w:rsidRPr="000E661A" w:rsidRDefault="00583956" w:rsidP="00583956">
            <w:pPr>
              <w:rPr>
                <w:rFonts w:ascii="Corbel" w:hAnsi="Corbel" w:cs="Arial"/>
                <w:sz w:val="10"/>
                <w:szCs w:val="10"/>
              </w:rPr>
            </w:pPr>
          </w:p>
          <w:p w14:paraId="334BDB83" w14:textId="6BCBC09D" w:rsidR="007A1B1A" w:rsidRPr="00177A02" w:rsidRDefault="00DC1EAA" w:rsidP="00010A8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08" w:hanging="709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="007A1B1A" w:rsidRPr="00177A02">
              <w:rPr>
                <w:rFonts w:ascii="Corbel" w:hAnsi="Corbel"/>
                <w:bCs/>
                <w:sz w:val="20"/>
                <w:szCs w:val="20"/>
              </w:rPr>
              <w:t>Retrospective payments approved: Clerks pay 28/0</w:t>
            </w:r>
            <w:r w:rsidR="00177A02" w:rsidRPr="00177A02">
              <w:rPr>
                <w:rFonts w:ascii="Corbel" w:hAnsi="Corbel"/>
                <w:bCs/>
                <w:sz w:val="20"/>
                <w:szCs w:val="20"/>
              </w:rPr>
              <w:t>5</w:t>
            </w:r>
            <w:r w:rsidR="007A1B1A" w:rsidRPr="00177A02">
              <w:rPr>
                <w:rFonts w:ascii="Corbel" w:hAnsi="Corbel"/>
                <w:bCs/>
                <w:sz w:val="20"/>
                <w:szCs w:val="20"/>
              </w:rPr>
              <w:t xml:space="preserve"> /2023 and 28/0</w:t>
            </w:r>
            <w:r w:rsidR="00177A02" w:rsidRPr="00177A02">
              <w:rPr>
                <w:rFonts w:ascii="Corbel" w:hAnsi="Corbel"/>
                <w:bCs/>
                <w:sz w:val="20"/>
                <w:szCs w:val="20"/>
              </w:rPr>
              <w:t>6</w:t>
            </w:r>
            <w:r w:rsidR="007A1B1A" w:rsidRPr="00177A02">
              <w:rPr>
                <w:rFonts w:ascii="Corbel" w:hAnsi="Corbel"/>
                <w:bCs/>
                <w:sz w:val="20"/>
                <w:szCs w:val="20"/>
              </w:rPr>
              <w:t xml:space="preserve">4/2023 </w:t>
            </w:r>
            <w:r w:rsidR="007A1B1A" w:rsidRPr="00177A02">
              <w:rPr>
                <w:rFonts w:ascii="Corbel" w:hAnsi="Corbel"/>
                <w:b/>
                <w:sz w:val="20"/>
                <w:szCs w:val="20"/>
              </w:rPr>
              <w:t>£ 270</w:t>
            </w:r>
          </w:p>
          <w:p w14:paraId="16A02B59" w14:textId="745EC49C" w:rsidR="00583956" w:rsidRPr="00583956" w:rsidRDefault="00583956" w:rsidP="005839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50" w:hanging="709"/>
              <w:rPr>
                <w:rFonts w:ascii="Corbel" w:hAnsi="Corbel"/>
                <w:b/>
                <w:sz w:val="20"/>
                <w:szCs w:val="20"/>
              </w:rPr>
            </w:pPr>
            <w:r w:rsidRPr="00583956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Council approved payment to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the Clerk of </w:t>
            </w:r>
            <w:r w:rsidR="00177A02" w:rsidRPr="00177A02">
              <w:rPr>
                <w:rFonts w:ascii="Corbel" w:hAnsi="Corbel"/>
                <w:b/>
                <w:sz w:val="20"/>
                <w:szCs w:val="20"/>
                <w:lang w:val="en-GB"/>
              </w:rPr>
              <w:t>£ 195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being </w:t>
            </w:r>
            <w:r w:rsidR="00DC1EAA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reimbursement of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>HMRC PAYE liability for April-June</w:t>
            </w:r>
            <w:r w:rsid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2023</w:t>
            </w:r>
            <w:r w:rsidR="00DC1EAA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(direct payment not possible due to internet m=banking issues)</w:t>
            </w:r>
          </w:p>
          <w:p w14:paraId="585EF554" w14:textId="52748ABE" w:rsidR="00583956" w:rsidRPr="00177A02" w:rsidRDefault="00583956" w:rsidP="005839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50" w:hanging="709"/>
              <w:rPr>
                <w:rFonts w:ascii="Corbel" w:hAnsi="Corbel"/>
                <w:b/>
                <w:sz w:val="20"/>
                <w:szCs w:val="20"/>
              </w:rPr>
            </w:pPr>
            <w:r w:rsidRPr="00583956">
              <w:rPr>
                <w:rFonts w:ascii="Corbel" w:hAnsi="Corbel"/>
                <w:bCs/>
                <w:sz w:val="20"/>
                <w:szCs w:val="20"/>
                <w:lang w:val="en-GB"/>
              </w:rPr>
              <w:t>Council approved payment to</w:t>
            </w:r>
            <w:r w:rsidRPr="00583956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DC1EAA">
              <w:rPr>
                <w:rFonts w:ascii="Corbel" w:hAnsi="Corbel" w:cs="Arial"/>
                <w:sz w:val="20"/>
                <w:szCs w:val="20"/>
              </w:rPr>
              <w:t xml:space="preserve">The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</w:rPr>
              <w:t xml:space="preserve">Play Inspection Company </w:t>
            </w:r>
            <w:r w:rsidR="00177A02">
              <w:rPr>
                <w:rFonts w:ascii="Corbel" w:hAnsi="Corbel"/>
                <w:bCs/>
                <w:sz w:val="20"/>
                <w:szCs w:val="20"/>
              </w:rPr>
              <w:t xml:space="preserve">being the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</w:rPr>
              <w:t xml:space="preserve">Annual inspection fee - </w:t>
            </w:r>
            <w:r w:rsidR="00177A02" w:rsidRPr="00177A02">
              <w:rPr>
                <w:rFonts w:ascii="Corbel" w:hAnsi="Corbel"/>
                <w:b/>
                <w:sz w:val="20"/>
                <w:szCs w:val="20"/>
              </w:rPr>
              <w:t>£ 126.00</w:t>
            </w:r>
          </w:p>
          <w:p w14:paraId="0AFC83B4" w14:textId="10448FE1" w:rsidR="00583956" w:rsidRPr="00583956" w:rsidRDefault="00583956" w:rsidP="009C0E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50" w:hanging="709"/>
              <w:rPr>
                <w:rFonts w:ascii="Corbel" w:hAnsi="Corbel"/>
                <w:b/>
                <w:sz w:val="20"/>
                <w:szCs w:val="20"/>
              </w:rPr>
            </w:pPr>
            <w:r w:rsidRPr="00583956">
              <w:rPr>
                <w:rFonts w:ascii="Corbel" w:hAnsi="Corbel"/>
                <w:bCs/>
                <w:sz w:val="20"/>
                <w:szCs w:val="20"/>
                <w:lang w:val="en-GB"/>
              </w:rPr>
              <w:t>Council approved payment</w:t>
            </w:r>
            <w:r>
              <w:t xml:space="preserve"> </w:t>
            </w:r>
            <w:r w:rsidRPr="00583956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to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Clerks expenses May– July 2023 - </w:t>
            </w:r>
            <w:r w:rsidR="00177A02" w:rsidRPr="00177A02">
              <w:rPr>
                <w:rFonts w:ascii="Corbel" w:hAnsi="Corbel"/>
                <w:b/>
                <w:sz w:val="20"/>
                <w:szCs w:val="20"/>
                <w:lang w:val="en-GB"/>
              </w:rPr>
              <w:t>£15.62</w:t>
            </w:r>
          </w:p>
          <w:p w14:paraId="37A4AD2D" w14:textId="12519763" w:rsidR="00177A02" w:rsidRPr="00177A02" w:rsidRDefault="00583956" w:rsidP="00177A02">
            <w:pPr>
              <w:pStyle w:val="NormalWeb"/>
              <w:numPr>
                <w:ilvl w:val="0"/>
                <w:numId w:val="1"/>
              </w:numPr>
              <w:spacing w:before="0"/>
              <w:ind w:left="750" w:hanging="709"/>
              <w:rPr>
                <w:rFonts w:ascii="Corbel" w:hAnsi="Corbel"/>
                <w:b/>
                <w:sz w:val="20"/>
                <w:szCs w:val="20"/>
                <w:lang w:val="en-GB"/>
              </w:rPr>
            </w:pPr>
            <w:r w:rsidRPr="007A1B1A">
              <w:rPr>
                <w:rFonts w:ascii="Corbel" w:hAnsi="Corbel"/>
                <w:bCs/>
                <w:sz w:val="20"/>
                <w:szCs w:val="20"/>
              </w:rPr>
              <w:lastRenderedPageBreak/>
              <w:t xml:space="preserve">Council approved </w:t>
            </w:r>
            <w:r w:rsidRPr="00177A02">
              <w:rPr>
                <w:rFonts w:ascii="Corbel" w:hAnsi="Corbel"/>
                <w:bCs/>
                <w:sz w:val="20"/>
                <w:szCs w:val="20"/>
              </w:rPr>
              <w:t>payment</w:t>
            </w:r>
            <w:r w:rsidR="00177A02" w:rsidRPr="00177A02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Rob Smith – Glebe mowing - </w:t>
            </w:r>
            <w:r w:rsidR="00177A02" w:rsidRPr="00177A02">
              <w:rPr>
                <w:rFonts w:ascii="Corbel" w:hAnsi="Corbel"/>
                <w:b/>
                <w:sz w:val="20"/>
                <w:szCs w:val="20"/>
                <w:lang w:val="en-GB"/>
              </w:rPr>
              <w:t>£ 156.00</w:t>
            </w:r>
          </w:p>
          <w:p w14:paraId="6FEE637A" w14:textId="77777777" w:rsidR="00177A02" w:rsidRPr="00BD269F" w:rsidRDefault="007A1B1A" w:rsidP="00177A02">
            <w:pPr>
              <w:pStyle w:val="NormalWeb"/>
              <w:numPr>
                <w:ilvl w:val="0"/>
                <w:numId w:val="1"/>
              </w:numPr>
              <w:spacing w:before="0"/>
              <w:ind w:left="750" w:hanging="709"/>
              <w:rPr>
                <w:rFonts w:ascii="Corbel" w:hAnsi="Corbel"/>
                <w:bCs/>
                <w:sz w:val="20"/>
                <w:szCs w:val="20"/>
                <w:lang w:val="en-GB"/>
              </w:rPr>
            </w:pPr>
            <w:r w:rsidRPr="007A1B1A">
              <w:rPr>
                <w:rFonts w:ascii="Corbel" w:hAnsi="Corbel"/>
                <w:bCs/>
                <w:sz w:val="20"/>
                <w:szCs w:val="20"/>
              </w:rPr>
              <w:t xml:space="preserve">Council approved </w:t>
            </w:r>
            <w:r w:rsidR="00177A02" w:rsidRPr="00177A02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DAPTC payment (Cllr Gredley training) – </w:t>
            </w:r>
            <w:r w:rsidR="00177A02" w:rsidRPr="00177A02">
              <w:rPr>
                <w:rFonts w:ascii="Corbel" w:hAnsi="Corbel"/>
                <w:b/>
                <w:sz w:val="20"/>
                <w:szCs w:val="20"/>
                <w:lang w:val="en-GB"/>
              </w:rPr>
              <w:t>£ £27.00</w:t>
            </w:r>
          </w:p>
          <w:p w14:paraId="0A6FE319" w14:textId="5AC47CAD" w:rsidR="00BD269F" w:rsidRPr="00BD269F" w:rsidRDefault="00BD269F" w:rsidP="00177A02">
            <w:pPr>
              <w:pStyle w:val="NormalWeb"/>
              <w:numPr>
                <w:ilvl w:val="0"/>
                <w:numId w:val="1"/>
              </w:numPr>
              <w:spacing w:before="0"/>
              <w:ind w:left="750" w:hanging="709"/>
              <w:rPr>
                <w:rFonts w:ascii="Corbel" w:hAnsi="Corbel"/>
                <w:bCs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Cs/>
                <w:sz w:val="20"/>
                <w:szCs w:val="20"/>
                <w:lang w:val="en-GB"/>
              </w:rPr>
              <w:t>Payment approval</w:t>
            </w:r>
            <w:r w:rsidR="00DC1EAA">
              <w:rPr>
                <w:rFonts w:ascii="Corbel" w:hAnsi="Corbel"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Corbel" w:hAnsi="Corbel"/>
                <w:bCs/>
                <w:sz w:val="20"/>
                <w:szCs w:val="20"/>
                <w:lang w:val="en-GB"/>
              </w:rPr>
              <w:t>– Proposed Cllr Hewitt, 2</w:t>
            </w:r>
            <w:r w:rsidRPr="00BD269F">
              <w:rPr>
                <w:rFonts w:ascii="Corbel" w:hAnsi="Corbel"/>
                <w:bCs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– Cllr Gibson-Fleming</w:t>
            </w:r>
          </w:p>
          <w:p w14:paraId="06332694" w14:textId="651191EF" w:rsidR="00177A02" w:rsidRPr="00177A02" w:rsidRDefault="00177A02" w:rsidP="00177A02">
            <w:pPr>
              <w:pStyle w:val="NormalWeb"/>
              <w:numPr>
                <w:ilvl w:val="0"/>
                <w:numId w:val="1"/>
              </w:numPr>
              <w:spacing w:before="0"/>
              <w:ind w:left="750" w:hanging="709"/>
              <w:rPr>
                <w:rFonts w:ascii="Corbel" w:hAnsi="Corbel"/>
                <w:bCs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Online Banking update –</w:t>
            </w:r>
            <w:r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Cllr Gredley has completed the application form</w:t>
            </w:r>
            <w:r w:rsidR="00BD269F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 for online access an</w:t>
            </w:r>
            <w:r w:rsidR="00DC1EAA">
              <w:rPr>
                <w:rFonts w:ascii="Corbel" w:hAnsi="Corbel"/>
                <w:bCs/>
                <w:sz w:val="20"/>
                <w:szCs w:val="20"/>
                <w:lang w:val="en-GB"/>
              </w:rPr>
              <w:t xml:space="preserve">d </w:t>
            </w:r>
            <w:r w:rsidR="00BD269F">
              <w:rPr>
                <w:rFonts w:ascii="Corbel" w:hAnsi="Corbel"/>
                <w:bCs/>
                <w:sz w:val="20"/>
                <w:szCs w:val="20"/>
                <w:lang w:val="en-GB"/>
              </w:rPr>
              <w:t>this will be submitted to BoS</w:t>
            </w:r>
          </w:p>
          <w:p w14:paraId="4A12F811" w14:textId="24F569B3" w:rsidR="00583956" w:rsidRPr="000E661A" w:rsidRDefault="00583956" w:rsidP="00177A02">
            <w:pPr>
              <w:pStyle w:val="NormalWeb"/>
              <w:spacing w:before="0" w:beforeAutospacing="0" w:after="0" w:afterAutospacing="0"/>
              <w:ind w:left="750"/>
              <w:rPr>
                <w:rFonts w:ascii="Corbel" w:hAnsi="Corbel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</w:tcPr>
          <w:p w14:paraId="77836BD4" w14:textId="77777777" w:rsidR="00177A02" w:rsidRDefault="00177A02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1532906B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2167CC4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19268CB2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7C146228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58AB3B37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3EEF90E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0F0FCE2B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773E740E" w14:textId="77777777" w:rsidR="00DC1EAA" w:rsidRDefault="00DC1EAA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1A6E07E0" w14:textId="77777777" w:rsidR="00177A02" w:rsidRDefault="00177A02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11996238" w14:textId="77777777" w:rsidR="00177A02" w:rsidRDefault="00177A02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5BDA4CE3" w14:textId="0A30EA4E" w:rsidR="00583956" w:rsidRPr="000E661A" w:rsidRDefault="00177A02" w:rsidP="00583956">
            <w:pPr>
              <w:pStyle w:val="NormalWeb"/>
              <w:spacing w:before="0" w:beforeAutospacing="0" w:after="0" w:afterAutospacing="0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Clerk to submit application to BoS</w:t>
            </w:r>
          </w:p>
        </w:tc>
      </w:tr>
      <w:tr w:rsidR="00583956" w:rsidRPr="000E661A" w14:paraId="2B2619FD" w14:textId="77777777" w:rsidTr="007861B7">
        <w:trPr>
          <w:trHeight w:val="415"/>
        </w:trPr>
        <w:tc>
          <w:tcPr>
            <w:tcW w:w="3262" w:type="dxa"/>
          </w:tcPr>
          <w:p w14:paraId="582A735C" w14:textId="43ECF359" w:rsidR="00583956" w:rsidRPr="007A1B1A" w:rsidRDefault="007A1B1A" w:rsidP="007A1B1A">
            <w:pPr>
              <w:spacing w:before="120" w:after="120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lastRenderedPageBreak/>
              <w:t>1</w:t>
            </w:r>
            <w:r w:rsidR="00DC1EAA">
              <w:rPr>
                <w:rFonts w:ascii="Corbel" w:hAnsi="Corbe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. </w:t>
            </w:r>
            <w:r w:rsidR="00BD269F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Parish Reserves</w:t>
            </w:r>
          </w:p>
        </w:tc>
        <w:tc>
          <w:tcPr>
            <w:tcW w:w="9356" w:type="dxa"/>
          </w:tcPr>
          <w:p w14:paraId="6F987473" w14:textId="77777777" w:rsidR="00583956" w:rsidRPr="005E2AFC" w:rsidRDefault="00583956" w:rsidP="00583956">
            <w:pPr>
              <w:ind w:firstLine="360"/>
              <w:rPr>
                <w:rFonts w:ascii="Corbel" w:hAnsi="Corbel" w:cs="Arial"/>
                <w:bCs/>
                <w:sz w:val="10"/>
                <w:szCs w:val="10"/>
              </w:rPr>
            </w:pPr>
          </w:p>
          <w:p w14:paraId="67650739" w14:textId="77777777" w:rsidR="00DC1EAA" w:rsidRDefault="00BD269F" w:rsidP="00177A02">
            <w:pPr>
              <w:ind w:left="41"/>
              <w:rPr>
                <w:rFonts w:ascii="Corbel" w:hAnsi="Corbel" w:cs="Arial"/>
                <w:bCs/>
                <w:sz w:val="20"/>
                <w:szCs w:val="20"/>
              </w:rPr>
            </w:pPr>
            <w:r w:rsidRPr="005E2AFC">
              <w:rPr>
                <w:rFonts w:ascii="Corbel" w:hAnsi="Corbel" w:cs="Arial"/>
                <w:bCs/>
                <w:sz w:val="20"/>
                <w:szCs w:val="20"/>
              </w:rPr>
              <w:t>The PC  reviewed the suffi</w:t>
            </w:r>
            <w:r w:rsidR="005E2AFC" w:rsidRPr="005E2AFC">
              <w:rPr>
                <w:rFonts w:ascii="Corbel" w:hAnsi="Corbel" w:cs="Arial"/>
                <w:bCs/>
                <w:sz w:val="20"/>
                <w:szCs w:val="20"/>
              </w:rPr>
              <w:t>cient of reserves. It was noted that there was a detailed reserves calculation when the precept had been set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 in 2022</w:t>
            </w:r>
            <w:r w:rsidR="005E2AFC" w:rsidRPr="005E2AFC">
              <w:rPr>
                <w:rFonts w:ascii="Corbel" w:hAnsi="Corbel" w:cs="Arial"/>
                <w:bCs/>
                <w:sz w:val="20"/>
                <w:szCs w:val="20"/>
              </w:rPr>
              <w:t>. The Clerk advised that he had not seen this, only a budget c</w:t>
            </w:r>
            <w:r w:rsidR="00216AF1">
              <w:rPr>
                <w:rFonts w:ascii="Corbel" w:hAnsi="Corbel" w:cs="Arial"/>
                <w:bCs/>
                <w:sz w:val="20"/>
                <w:szCs w:val="20"/>
              </w:rPr>
              <w:t xml:space="preserve">alculation. </w:t>
            </w:r>
          </w:p>
          <w:p w14:paraId="20AC0C73" w14:textId="77777777" w:rsidR="00DC1EAA" w:rsidRDefault="00DC1EAA" w:rsidP="00177A02">
            <w:pPr>
              <w:ind w:left="41"/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71229C88" w14:textId="60785D34" w:rsidR="00583956" w:rsidRPr="005E2AFC" w:rsidRDefault="005E2AFC" w:rsidP="00177A02">
            <w:pPr>
              <w:ind w:left="41"/>
              <w:rPr>
                <w:rFonts w:ascii="Corbel" w:hAnsi="Corbel" w:cs="Arial"/>
                <w:bCs/>
                <w:sz w:val="20"/>
                <w:szCs w:val="20"/>
              </w:rPr>
            </w:pP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The Clerk suggested that the PC considers confirming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c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apital equipment replacement and repairs reserves, an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e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>lection reserve,  a defibrillator reserve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 as a starting point. 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The General reserve </w:t>
            </w:r>
            <w:r w:rsidR="00216AF1" w:rsidRPr="005E2AFC">
              <w:rPr>
                <w:rFonts w:ascii="Corbel" w:hAnsi="Corbel" w:cs="Arial"/>
                <w:bCs/>
                <w:sz w:val="20"/>
                <w:szCs w:val="20"/>
              </w:rPr>
              <w:t>should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 be held at between 3 and 12 months of the value of the precept and 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the Clerk 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>suggested that 50% of the precept would be about right. The Chairman will give ethe subject further t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h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>ough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t 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>and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 xml:space="preserve"> will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 </w:t>
            </w:r>
            <w:r w:rsidR="00216AF1" w:rsidRPr="005E2AFC">
              <w:rPr>
                <w:rFonts w:ascii="Corbel" w:hAnsi="Corbel" w:cs="Arial"/>
                <w:bCs/>
                <w:sz w:val="20"/>
                <w:szCs w:val="20"/>
              </w:rPr>
              <w:t>repo</w:t>
            </w:r>
            <w:r w:rsidR="00DC1EAA">
              <w:rPr>
                <w:rFonts w:ascii="Corbel" w:hAnsi="Corbel" w:cs="Arial"/>
                <w:bCs/>
                <w:sz w:val="20"/>
                <w:szCs w:val="20"/>
              </w:rPr>
              <w:t>r</w:t>
            </w:r>
            <w:r w:rsidR="00216AF1" w:rsidRPr="005E2AFC">
              <w:rPr>
                <w:rFonts w:ascii="Corbel" w:hAnsi="Corbel" w:cs="Arial"/>
                <w:bCs/>
                <w:sz w:val="20"/>
                <w:szCs w:val="20"/>
              </w:rPr>
              <w:t>t</w:t>
            </w:r>
            <w:r w:rsidRPr="005E2AFC">
              <w:rPr>
                <w:rFonts w:ascii="Corbel" w:hAnsi="Corbel" w:cs="Arial"/>
                <w:bCs/>
                <w:sz w:val="20"/>
                <w:szCs w:val="20"/>
              </w:rPr>
              <w:t xml:space="preserve"> to the next meeting</w:t>
            </w:r>
          </w:p>
        </w:tc>
        <w:tc>
          <w:tcPr>
            <w:tcW w:w="1417" w:type="dxa"/>
          </w:tcPr>
          <w:p w14:paraId="57DBF541" w14:textId="312A1F01" w:rsidR="00583956" w:rsidRPr="00DC1EAA" w:rsidRDefault="005E2AFC" w:rsidP="00583956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DC1EAA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JG to review reserve account headings and possible levels </w:t>
            </w:r>
          </w:p>
          <w:p w14:paraId="2C5CB587" w14:textId="77777777" w:rsidR="00583956" w:rsidRPr="000E661A" w:rsidRDefault="00583956" w:rsidP="00583956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7BACB9A1" w14:textId="77777777" w:rsidR="00583956" w:rsidRPr="000E661A" w:rsidRDefault="00583956" w:rsidP="00583956">
            <w:pPr>
              <w:rPr>
                <w:rFonts w:ascii="Corbel" w:hAnsi="Corbel" w:cs="Arial"/>
                <w:sz w:val="10"/>
                <w:szCs w:val="10"/>
              </w:rPr>
            </w:pPr>
          </w:p>
          <w:p w14:paraId="4D8CBC71" w14:textId="77777777" w:rsidR="00583956" w:rsidRPr="000E661A" w:rsidRDefault="00583956" w:rsidP="00AF2AA3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583956" w:rsidRPr="000E661A" w14:paraId="06C4840A" w14:textId="77777777" w:rsidTr="007861B7">
        <w:trPr>
          <w:trHeight w:val="651"/>
        </w:trPr>
        <w:tc>
          <w:tcPr>
            <w:tcW w:w="3262" w:type="dxa"/>
          </w:tcPr>
          <w:p w14:paraId="5B424E10" w14:textId="6964D66E" w:rsidR="00583956" w:rsidRPr="000E661A" w:rsidRDefault="00583956" w:rsidP="00AF2AA3">
            <w:pPr>
              <w:spacing w:before="240"/>
              <w:ind w:left="318" w:hanging="282"/>
              <w:rPr>
                <w:rFonts w:ascii="Corbel" w:hAnsi="Corbel"/>
                <w:b/>
                <w:sz w:val="20"/>
                <w:szCs w:val="20"/>
              </w:rPr>
            </w:pPr>
            <w:r w:rsidRPr="000E661A">
              <w:rPr>
                <w:rFonts w:ascii="Corbel" w:hAnsi="Corbel" w:cs="Arial"/>
                <w:b/>
                <w:bCs/>
                <w:sz w:val="20"/>
                <w:szCs w:val="20"/>
                <w:lang w:val="en-US"/>
              </w:rPr>
              <w:t>1</w:t>
            </w:r>
            <w:r w:rsidR="00DC1EAA">
              <w:rPr>
                <w:rFonts w:ascii="Corbel" w:hAnsi="Corbel" w:cs="Arial"/>
                <w:b/>
                <w:bCs/>
                <w:sz w:val="20"/>
                <w:szCs w:val="20"/>
                <w:lang w:val="en-US"/>
              </w:rPr>
              <w:t>4</w:t>
            </w:r>
            <w:r w:rsidRPr="000E661A">
              <w:rPr>
                <w:rFonts w:ascii="Corbel" w:hAnsi="Corbel" w:cs="Arial"/>
                <w:b/>
                <w:bCs/>
                <w:sz w:val="20"/>
                <w:szCs w:val="20"/>
                <w:lang w:val="en-US"/>
              </w:rPr>
              <w:t>. Other Matters</w:t>
            </w:r>
            <w:r w:rsidR="00AF2AA3">
              <w:rPr>
                <w:rFonts w:ascii="Corbel" w:hAnsi="Corbel" w:cs="Arial"/>
                <w:b/>
                <w:bCs/>
                <w:sz w:val="20"/>
                <w:szCs w:val="20"/>
                <w:lang w:val="en-US"/>
              </w:rPr>
              <w:t xml:space="preserve"> for discussion/information and tabling for next meeting</w:t>
            </w:r>
          </w:p>
        </w:tc>
        <w:tc>
          <w:tcPr>
            <w:tcW w:w="9356" w:type="dxa"/>
          </w:tcPr>
          <w:p w14:paraId="5777A684" w14:textId="77777777" w:rsidR="00583956" w:rsidRPr="000E661A" w:rsidRDefault="00583956" w:rsidP="00583956">
            <w:pPr>
              <w:ind w:left="360"/>
              <w:rPr>
                <w:rFonts w:ascii="Corbel" w:hAnsi="Corbel" w:cs="Arial"/>
                <w:bCs/>
                <w:sz w:val="20"/>
                <w:szCs w:val="20"/>
              </w:rPr>
            </w:pPr>
          </w:p>
          <w:p w14:paraId="5DB0592D" w14:textId="77777777" w:rsidR="00583956" w:rsidRDefault="00AF2AA3" w:rsidP="00583956">
            <w:pPr>
              <w:pStyle w:val="NormalWeb"/>
              <w:spacing w:before="0" w:beforeAutospacing="0" w:after="0" w:afterAutospacing="0"/>
              <w:rPr>
                <w:rFonts w:ascii="Corbel" w:hAnsi="Corbel" w:cs="Times"/>
                <w:sz w:val="20"/>
                <w:szCs w:val="20"/>
              </w:rPr>
            </w:pPr>
            <w:r w:rsidRPr="00AF2AA3">
              <w:rPr>
                <w:rFonts w:ascii="Corbel" w:hAnsi="Corbel" w:cs="Times"/>
                <w:b/>
                <w:bCs/>
                <w:sz w:val="20"/>
                <w:szCs w:val="20"/>
              </w:rPr>
              <w:t xml:space="preserve">a) </w:t>
            </w:r>
            <w:r w:rsidRPr="00AF2AA3">
              <w:rPr>
                <w:rFonts w:ascii="Corbel" w:hAnsi="Corbel" w:cs="Times"/>
                <w:sz w:val="20"/>
                <w:szCs w:val="20"/>
              </w:rPr>
              <w:t>Website update/progress</w:t>
            </w:r>
          </w:p>
          <w:p w14:paraId="06202BBF" w14:textId="453D6218" w:rsidR="00AF2AA3" w:rsidRDefault="00F56844" w:rsidP="00583956">
            <w:pPr>
              <w:pStyle w:val="NormalWeb"/>
              <w:spacing w:before="0" w:beforeAutospacing="0" w:after="0" w:afterAutospacing="0"/>
              <w:rPr>
                <w:rFonts w:ascii="Corbel" w:hAnsi="Corbel" w:cs="Times"/>
                <w:b/>
                <w:bCs/>
                <w:sz w:val="20"/>
                <w:szCs w:val="20"/>
              </w:rPr>
            </w:pPr>
            <w:r w:rsidRPr="00F56844">
              <w:rPr>
                <w:rFonts w:ascii="Corbel" w:hAnsi="Corbel" w:cs="Times"/>
                <w:b/>
                <w:bCs/>
                <w:sz w:val="20"/>
                <w:szCs w:val="20"/>
              </w:rPr>
              <w:t>b)</w:t>
            </w:r>
            <w:r>
              <w:rPr>
                <w:rFonts w:ascii="Corbel" w:hAnsi="Corbel" w:cs="Times"/>
                <w:sz w:val="20"/>
                <w:szCs w:val="20"/>
              </w:rPr>
              <w:t xml:space="preserve"> Dropped kerb at the Glebe progress</w:t>
            </w:r>
          </w:p>
          <w:p w14:paraId="7F1C5FEF" w14:textId="1E9646CE" w:rsidR="00AF2AA3" w:rsidRPr="00AF2AA3" w:rsidRDefault="00F56844" w:rsidP="00583956">
            <w:pPr>
              <w:pStyle w:val="NormalWeb"/>
              <w:spacing w:before="0" w:beforeAutospacing="0" w:after="0" w:afterAutospacing="0"/>
              <w:rPr>
                <w:rFonts w:ascii="Corbel" w:hAnsi="Corbel" w:cs="Times"/>
                <w:b/>
                <w:bCs/>
                <w:sz w:val="20"/>
                <w:szCs w:val="20"/>
              </w:rPr>
            </w:pPr>
            <w:r>
              <w:rPr>
                <w:rFonts w:ascii="Corbel" w:hAnsi="Corbel" w:cs="Times"/>
                <w:b/>
                <w:bCs/>
                <w:sz w:val="20"/>
                <w:szCs w:val="20"/>
              </w:rPr>
              <w:t>c</w:t>
            </w:r>
            <w:r w:rsidR="00AF2AA3">
              <w:rPr>
                <w:rFonts w:ascii="Corbel" w:hAnsi="Corbel" w:cs="Times"/>
                <w:b/>
                <w:bCs/>
                <w:sz w:val="20"/>
                <w:szCs w:val="20"/>
              </w:rPr>
              <w:t xml:space="preserve">) </w:t>
            </w:r>
            <w:r w:rsidR="00AF2AA3" w:rsidRPr="00AF2AA3">
              <w:rPr>
                <w:rFonts w:ascii="Corbel" w:hAnsi="Corbel" w:cs="Times"/>
                <w:sz w:val="20"/>
                <w:szCs w:val="20"/>
              </w:rPr>
              <w:t>Next meeting date –</w:t>
            </w:r>
            <w:r w:rsidR="005E2AFC">
              <w:rPr>
                <w:rFonts w:ascii="Corbel" w:hAnsi="Corbel" w:cs="Times"/>
                <w:b/>
                <w:bCs/>
                <w:sz w:val="20"/>
                <w:szCs w:val="20"/>
              </w:rPr>
              <w:t xml:space="preserve">Wednesday </w:t>
            </w:r>
            <w:r w:rsidR="005E2AFC" w:rsidRPr="005E2AFC">
              <w:rPr>
                <w:rFonts w:ascii="Corbel" w:hAnsi="Corbel" w:cs="Times"/>
                <w:b/>
                <w:bCs/>
                <w:sz w:val="20"/>
                <w:szCs w:val="20"/>
              </w:rPr>
              <w:t>20th September 2023 at Shroton Village Hall</w:t>
            </w:r>
            <w:r w:rsidR="005E2AFC">
              <w:rPr>
                <w:rFonts w:ascii="Corbel" w:hAnsi="Corbel" w:cs="Times"/>
                <w:b/>
                <w:bCs/>
                <w:sz w:val="20"/>
                <w:szCs w:val="20"/>
              </w:rPr>
              <w:t xml:space="preserve"> 7.00 pm </w:t>
            </w:r>
          </w:p>
        </w:tc>
        <w:tc>
          <w:tcPr>
            <w:tcW w:w="1417" w:type="dxa"/>
          </w:tcPr>
          <w:p w14:paraId="3A747A2F" w14:textId="77777777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49401C99" w14:textId="77777777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008A7053" w14:textId="77777777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61BD836F" w14:textId="77777777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3676F45D" w14:textId="77777777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2A688509" w14:textId="0826B8A5" w:rsidR="00583956" w:rsidRPr="000E661A" w:rsidRDefault="00583956" w:rsidP="00583956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</w:tbl>
    <w:p w14:paraId="041AACBC" w14:textId="77777777" w:rsidR="00485949" w:rsidRPr="000E661A" w:rsidRDefault="00485949" w:rsidP="00485949">
      <w:pPr>
        <w:ind w:right="-180"/>
        <w:rPr>
          <w:rFonts w:ascii="Corbel" w:hAnsi="Corbel" w:cs="Arial"/>
          <w:b/>
          <w:sz w:val="20"/>
          <w:szCs w:val="20"/>
        </w:rPr>
      </w:pPr>
    </w:p>
    <w:p w14:paraId="1F52D344" w14:textId="6D97305C" w:rsidR="00E3056D" w:rsidRDefault="00CA0B08" w:rsidP="00E3056D">
      <w:pPr>
        <w:ind w:hanging="567"/>
        <w:rPr>
          <w:rFonts w:ascii="Corbel" w:hAnsi="Corbel" w:cs="Arial"/>
          <w:b/>
          <w:sz w:val="22"/>
          <w:szCs w:val="22"/>
        </w:rPr>
      </w:pPr>
      <w:r w:rsidRPr="0093500C">
        <w:rPr>
          <w:rFonts w:ascii="Corbel" w:hAnsi="Corbel" w:cs="Arial"/>
          <w:b/>
          <w:sz w:val="22"/>
          <w:szCs w:val="22"/>
        </w:rPr>
        <w:t>The</w:t>
      </w:r>
      <w:r w:rsidR="002B5D26" w:rsidRPr="0093500C">
        <w:rPr>
          <w:rFonts w:ascii="Corbel" w:hAnsi="Corbel" w:cs="Arial"/>
          <w:b/>
          <w:sz w:val="22"/>
          <w:szCs w:val="22"/>
        </w:rPr>
        <w:t xml:space="preserve"> </w:t>
      </w:r>
      <w:r w:rsidR="00C43F27">
        <w:rPr>
          <w:rFonts w:ascii="Corbel" w:hAnsi="Corbel" w:cs="Arial"/>
          <w:b/>
          <w:sz w:val="22"/>
          <w:szCs w:val="22"/>
        </w:rPr>
        <w:t xml:space="preserve">presiding </w:t>
      </w:r>
      <w:r w:rsidR="002B5D26" w:rsidRPr="0093500C">
        <w:rPr>
          <w:rFonts w:ascii="Corbel" w:hAnsi="Corbel" w:cs="Arial"/>
          <w:b/>
          <w:sz w:val="22"/>
          <w:szCs w:val="22"/>
        </w:rPr>
        <w:t>Chairman</w:t>
      </w:r>
      <w:r w:rsidR="00625991" w:rsidRPr="0093500C">
        <w:rPr>
          <w:rFonts w:ascii="Corbel" w:hAnsi="Corbel" w:cs="Arial"/>
          <w:b/>
          <w:sz w:val="22"/>
          <w:szCs w:val="22"/>
        </w:rPr>
        <w:t xml:space="preserve"> declared the meeting closed at</w:t>
      </w:r>
      <w:r w:rsidR="009134C0" w:rsidRPr="0093500C">
        <w:rPr>
          <w:rFonts w:ascii="Corbel" w:hAnsi="Corbel" w:cs="Arial"/>
          <w:b/>
          <w:sz w:val="22"/>
          <w:szCs w:val="22"/>
        </w:rPr>
        <w:t xml:space="preserve"> </w:t>
      </w:r>
      <w:r w:rsidR="005E2AFC">
        <w:rPr>
          <w:rFonts w:ascii="Corbel" w:hAnsi="Corbel" w:cs="Arial"/>
          <w:b/>
          <w:sz w:val="22"/>
          <w:szCs w:val="22"/>
        </w:rPr>
        <w:t>8:20</w:t>
      </w:r>
      <w:r w:rsidR="00996790">
        <w:rPr>
          <w:rFonts w:ascii="Corbel" w:hAnsi="Corbel" w:cs="Arial"/>
          <w:b/>
          <w:sz w:val="22"/>
          <w:szCs w:val="22"/>
        </w:rPr>
        <w:t xml:space="preserve"> </w:t>
      </w:r>
      <w:r w:rsidR="007C78EF" w:rsidRPr="0093500C">
        <w:rPr>
          <w:rFonts w:ascii="Corbel" w:hAnsi="Corbel" w:cs="Arial"/>
          <w:b/>
          <w:sz w:val="22"/>
          <w:szCs w:val="22"/>
        </w:rPr>
        <w:t>p</w:t>
      </w:r>
      <w:r w:rsidR="00625991" w:rsidRPr="0093500C">
        <w:rPr>
          <w:rFonts w:ascii="Corbel" w:hAnsi="Corbel" w:cs="Arial"/>
          <w:b/>
          <w:sz w:val="22"/>
          <w:szCs w:val="22"/>
        </w:rPr>
        <w:t>m</w:t>
      </w:r>
    </w:p>
    <w:p w14:paraId="082FBA28" w14:textId="77777777" w:rsidR="00E3056D" w:rsidRDefault="00E3056D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0FF6C613" w14:textId="508F3361" w:rsidR="0039135C" w:rsidRPr="0093500C" w:rsidRDefault="00543CD3" w:rsidP="00E3056D">
      <w:pPr>
        <w:ind w:hanging="567"/>
        <w:rPr>
          <w:rFonts w:ascii="Corbel" w:hAnsi="Corbel" w:cs="Arial"/>
          <w:b/>
          <w:sz w:val="22"/>
          <w:szCs w:val="22"/>
        </w:rPr>
      </w:pPr>
      <w:r w:rsidRPr="0093500C">
        <w:rPr>
          <w:rFonts w:ascii="Corbel" w:hAnsi="Corbel"/>
          <w:b/>
          <w:sz w:val="22"/>
          <w:szCs w:val="22"/>
        </w:rPr>
        <w:t>Chairman</w:t>
      </w:r>
      <w:r w:rsidR="00E441B9" w:rsidRPr="0093500C">
        <w:rPr>
          <w:rFonts w:ascii="Corbel" w:hAnsi="Corbel" w:cs="Arial"/>
          <w:b/>
          <w:sz w:val="22"/>
          <w:szCs w:val="22"/>
        </w:rPr>
        <w:t xml:space="preserve"> …………………………………………    </w:t>
      </w:r>
      <w:r w:rsidR="00D64A64" w:rsidRPr="0093500C">
        <w:rPr>
          <w:rFonts w:ascii="Corbel" w:hAnsi="Corbel" w:cs="Arial"/>
          <w:b/>
          <w:sz w:val="22"/>
          <w:szCs w:val="22"/>
        </w:rPr>
        <w:tab/>
      </w:r>
      <w:r w:rsidR="00E441B9" w:rsidRPr="0093500C">
        <w:rPr>
          <w:rFonts w:ascii="Corbel" w:hAnsi="Corbel" w:cs="Arial"/>
          <w:b/>
          <w:sz w:val="22"/>
          <w:szCs w:val="22"/>
        </w:rPr>
        <w:t>Date…………………………</w:t>
      </w:r>
      <w:r w:rsidR="00D64A64" w:rsidRPr="0093500C">
        <w:rPr>
          <w:rFonts w:ascii="Corbel" w:hAnsi="Corbel" w:cs="Arial"/>
          <w:b/>
          <w:sz w:val="22"/>
          <w:szCs w:val="22"/>
        </w:rPr>
        <w:t>…………………..</w:t>
      </w:r>
    </w:p>
    <w:p w14:paraId="5F935F5E" w14:textId="09197D01" w:rsidR="00CD52C9" w:rsidRPr="0093500C" w:rsidRDefault="00E441B9" w:rsidP="000E3567">
      <w:pPr>
        <w:ind w:left="-284" w:hanging="283"/>
        <w:rPr>
          <w:rFonts w:ascii="Corbel" w:hAnsi="Corbel" w:cs="Arial"/>
          <w:b/>
          <w:sz w:val="22"/>
          <w:szCs w:val="22"/>
        </w:rPr>
      </w:pPr>
      <w:r w:rsidRPr="0093500C">
        <w:rPr>
          <w:rFonts w:ascii="Corbel" w:hAnsi="Corbel" w:cs="Arial"/>
          <w:b/>
          <w:sz w:val="22"/>
          <w:szCs w:val="22"/>
        </w:rPr>
        <w:t>Iwerne Courtney &amp; Stepleton Parish Counci</w:t>
      </w:r>
      <w:r w:rsidR="001F0C7D" w:rsidRPr="0093500C">
        <w:rPr>
          <w:rFonts w:ascii="Corbel" w:hAnsi="Corbel" w:cs="Arial"/>
          <w:b/>
          <w:sz w:val="22"/>
          <w:szCs w:val="22"/>
        </w:rPr>
        <w:t xml:space="preserve">l </w:t>
      </w:r>
    </w:p>
    <w:p w14:paraId="2A63FA19" w14:textId="6E1878EE" w:rsidR="00FA07E3" w:rsidRDefault="00DC1EAA" w:rsidP="00FA07E3">
      <w:pPr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 </w:t>
      </w:r>
    </w:p>
    <w:sectPr w:rsidR="00FA07E3" w:rsidSect="00276FC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0" w:right="1239" w:bottom="49" w:left="1560" w:header="709" w:footer="87" w:gutter="0"/>
      <w:pgNumType w:start="9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8376" w14:textId="77777777" w:rsidR="002902DE" w:rsidRDefault="002902DE">
      <w:r>
        <w:separator/>
      </w:r>
    </w:p>
  </w:endnote>
  <w:endnote w:type="continuationSeparator" w:id="0">
    <w:p w14:paraId="134203CD" w14:textId="77777777" w:rsidR="002902DE" w:rsidRDefault="0029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E61F" w14:textId="77777777" w:rsidR="00D1124B" w:rsidRDefault="00D1124B" w:rsidP="000F7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08EC6" w14:textId="77777777" w:rsidR="00D1124B" w:rsidRDefault="00D1124B" w:rsidP="000F7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2D6" w14:textId="77777777" w:rsidR="00D1124B" w:rsidRDefault="00D1124B" w:rsidP="000F7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B40">
      <w:rPr>
        <w:rStyle w:val="PageNumber"/>
        <w:noProof/>
      </w:rPr>
      <w:t>708</w:t>
    </w:r>
    <w:r>
      <w:rPr>
        <w:rStyle w:val="PageNumber"/>
      </w:rPr>
      <w:fldChar w:fldCharType="end"/>
    </w:r>
  </w:p>
  <w:p w14:paraId="56147CE2" w14:textId="77777777" w:rsidR="00D1124B" w:rsidRDefault="00D1124B" w:rsidP="000F740F">
    <w:pPr>
      <w:ind w:left="900" w:right="360" w:hanging="720"/>
      <w:rPr>
        <w:rFonts w:ascii="Arial" w:hAnsi="Arial" w:cs="Arial"/>
        <w:sz w:val="16"/>
        <w:szCs w:val="16"/>
      </w:rPr>
    </w:pPr>
  </w:p>
  <w:p w14:paraId="6B07D2C6" w14:textId="77777777" w:rsidR="00D1124B" w:rsidRDefault="00D1124B" w:rsidP="002C667C">
    <w:pPr>
      <w:ind w:left="900" w:hanging="720"/>
      <w:rPr>
        <w:rFonts w:ascii="Arial" w:hAnsi="Arial" w:cs="Arial"/>
        <w:sz w:val="16"/>
        <w:szCs w:val="16"/>
      </w:rPr>
    </w:pPr>
  </w:p>
  <w:p w14:paraId="262DEC9E" w14:textId="77777777" w:rsidR="00D1124B" w:rsidRDefault="00D1124B" w:rsidP="002C667C">
    <w:pPr>
      <w:ind w:left="900" w:hanging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7E8A" w14:textId="77777777" w:rsidR="002902DE" w:rsidRDefault="002902DE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661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702CB3AE" w14:textId="77777777" w:rsidR="002902DE" w:rsidRDefault="0029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A656" w14:textId="2DF23BE0" w:rsidR="00D1124B" w:rsidRDefault="00000000" w:rsidP="006D663D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649816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alt="" style="position:absolute;margin-left:0;margin-top:0;width:189pt;height:80pt;z-index:-251558912;mso-wrap-edited:f;mso-width-percent:0;mso-height-percent:0;mso-position-horizontal:center;mso-position-horizontal-relative:margin;mso-position-vertical:center;mso-position-vertical-relative:margin;mso-width-percent:0;mso-height-percent:0" o:allowincell="f" fillcolor="#b2a1c7 [1943]" stroked="f">
          <v:textpath style="font-family:&quot;Corbel&quot;;font-size:80pt" string="Draft "/>
          <w10:wrap anchorx="margin" anchory="margin"/>
        </v:shape>
      </w:pict>
    </w:r>
    <w:r>
      <w:rPr>
        <w:noProof/>
      </w:rPr>
      <w:pict w14:anchorId="4E2B9A2E">
        <v:shape id="_x0000_s1031" type="#_x0000_t136" alt="" style="position:absolute;margin-left:0;margin-top:0;width:237pt;height:80pt;z-index:-251597824;mso-wrap-edited:f;mso-width-percent:0;mso-height-percent:0;mso-position-horizontal:center;mso-position-horizontal-relative:margin;mso-position-vertical:center;mso-position-vertical-relative:margin;mso-width-percent:0;mso-height-percent:0" o:allowincell="f" fillcolor="#92cddc [1944]" stroked="f">
          <v:textpath style="font-family:&quot;Corbel&quot;;font-size:80pt" string="DRAFT"/>
          <w10:wrap anchorx="margin" anchory="margin"/>
        </v:shape>
      </w:pict>
    </w:r>
    <w:r>
      <w:rPr>
        <w:noProof/>
      </w:rPr>
      <w:pict w14:anchorId="34C1505D">
        <v:shape id="_x0000_s1030" type="#_x0000_t136" alt="" style="position:absolute;margin-left:0;margin-top:0;width:10in;height:1in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d99594 [1941]" stroked="f">
          <v:textpath style="font-family:&quot;Corbel&quot;;font-size:1in" string="Draft - 18 February 2022"/>
          <w10:wrap anchorx="margin" anchory="margin"/>
        </v:shape>
      </w:pict>
    </w:r>
    <w:r>
      <w:rPr>
        <w:noProof/>
      </w:rPr>
      <w:pict w14:anchorId="36AAE0D2">
        <v:shape id="_x0000_s1029" type="#_x0000_t136" alt="" style="position:absolute;margin-left:0;margin-top:0;width:483pt;height:84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0504d [3205]" stroked="f">
          <v:textpath style="font-family:&quot;Trebuchet MS&quot;;font-size:1in" string="Draft Version 2"/>
          <w10:wrap anchorx="margin" anchory="margin"/>
        </v:shape>
      </w:pict>
    </w:r>
    <w:r w:rsidR="00D1124B">
      <w:rPr>
        <w:rStyle w:val="PageNumber"/>
      </w:rPr>
      <w:fldChar w:fldCharType="begin"/>
    </w:r>
    <w:r w:rsidR="00D1124B">
      <w:rPr>
        <w:rStyle w:val="PageNumber"/>
      </w:rPr>
      <w:instrText xml:space="preserve">PAGE  </w:instrText>
    </w:r>
    <w:r w:rsidR="00D1124B">
      <w:rPr>
        <w:rStyle w:val="PageNumber"/>
      </w:rPr>
      <w:fldChar w:fldCharType="end"/>
    </w:r>
  </w:p>
  <w:p w14:paraId="653B1013" w14:textId="77777777" w:rsidR="00D1124B" w:rsidRDefault="00D11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F41F" w14:textId="434610E0" w:rsidR="00D1124B" w:rsidRDefault="00D1124B" w:rsidP="00F90632">
    <w:pPr>
      <w:pStyle w:val="Header"/>
      <w:framePr w:wrap="around" w:vAnchor="text" w:hAnchor="page" w:x="1181" w:y="-48"/>
      <w:rPr>
        <w:rStyle w:val="PageNumber"/>
      </w:rPr>
    </w:pPr>
  </w:p>
  <w:p w14:paraId="2AC96F74" w14:textId="77777777" w:rsidR="00276FCA" w:rsidRDefault="00276FCA" w:rsidP="00F90632">
    <w:pPr>
      <w:pStyle w:val="Header"/>
      <w:framePr w:wrap="around" w:vAnchor="text" w:hAnchor="page" w:x="1181" w:y="-48"/>
      <w:rPr>
        <w:rStyle w:val="PageNumber"/>
      </w:rPr>
    </w:pPr>
  </w:p>
  <w:p w14:paraId="0690CB86" w14:textId="40EFC8C2" w:rsidR="00D1124B" w:rsidRPr="004720A3" w:rsidRDefault="00000000" w:rsidP="005B29F5">
    <w:pPr>
      <w:pStyle w:val="Header"/>
    </w:pPr>
    <w:r>
      <w:rPr>
        <w:noProof/>
      </w:rPr>
      <w:pict w14:anchorId="11809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1in;height:1in;z-index:251730944;mso-wrap-edited:f;mso-width-percent:0;mso-height-percent:0;mso-width-percent:0;mso-height-percent:0"/>
      </w:pict>
    </w:r>
    <w:r>
      <w:rPr>
        <w:noProof/>
      </w:rPr>
      <w:pict w14:anchorId="695E2333">
        <v:shape id="_x0000_s1027" type="#_x0000_t136" alt="" style="position:absolute;margin-left:0;margin-top:0;width:1in;height:1in;z-index:251741184;mso-wrap-edited:f;mso-width-percent:0;mso-height-percent:0;mso-width-percent:0;mso-height-percent:0"/>
      </w:pict>
    </w:r>
    <w:r>
      <w:rPr>
        <w:noProof/>
      </w:rPr>
      <w:pict w14:anchorId="448B18BB">
        <v:shape id="_x0000_s1026" type="#_x0000_t136" alt="" style="position:absolute;margin-left:0;margin-top:0;width:1in;height:1in;z-index:251751424;mso-wrap-edited:f;mso-width-percent:0;mso-height-percent:0;mso-width-percent:0;mso-height-percent:0"/>
      </w:pict>
    </w:r>
    <w:r>
      <w:rPr>
        <w:noProof/>
      </w:rPr>
      <w:pict w14:anchorId="33670C8F">
        <v:shape id="_x0000_s1025" type="#_x0000_t136" alt="" style="position:absolute;margin-left:0;margin-top:0;width:1in;height:1in;z-index:251769856;mso-wrap-edited:f;mso-width-percent:0;mso-height-percent:0;mso-width-percent:0;mso-height-percent: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D078063A"/>
    <w:lvl w:ilvl="0" w:tplc="5DBC5F26">
      <w:start w:val="1"/>
      <w:numFmt w:val="lowerLetter"/>
      <w:lvlText w:val="%1."/>
      <w:lvlJc w:val="left"/>
      <w:pPr>
        <w:ind w:left="486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5583" w:hanging="360"/>
      </w:pPr>
    </w:lvl>
    <w:lvl w:ilvl="2" w:tplc="0809001B" w:tentative="1">
      <w:start w:val="1"/>
      <w:numFmt w:val="lowerRoman"/>
      <w:lvlText w:val="%3."/>
      <w:lvlJc w:val="right"/>
      <w:pPr>
        <w:ind w:left="6303" w:hanging="180"/>
      </w:pPr>
    </w:lvl>
    <w:lvl w:ilvl="3" w:tplc="0809000F" w:tentative="1">
      <w:start w:val="1"/>
      <w:numFmt w:val="decimal"/>
      <w:lvlText w:val="%4."/>
      <w:lvlJc w:val="left"/>
      <w:pPr>
        <w:ind w:left="7023" w:hanging="360"/>
      </w:pPr>
    </w:lvl>
    <w:lvl w:ilvl="4" w:tplc="08090019" w:tentative="1">
      <w:start w:val="1"/>
      <w:numFmt w:val="lowerLetter"/>
      <w:lvlText w:val="%5."/>
      <w:lvlJc w:val="left"/>
      <w:pPr>
        <w:ind w:left="7743" w:hanging="360"/>
      </w:pPr>
    </w:lvl>
    <w:lvl w:ilvl="5" w:tplc="0809001B" w:tentative="1">
      <w:start w:val="1"/>
      <w:numFmt w:val="lowerRoman"/>
      <w:lvlText w:val="%6."/>
      <w:lvlJc w:val="right"/>
      <w:pPr>
        <w:ind w:left="8463" w:hanging="180"/>
      </w:pPr>
    </w:lvl>
    <w:lvl w:ilvl="6" w:tplc="0809000F" w:tentative="1">
      <w:start w:val="1"/>
      <w:numFmt w:val="decimal"/>
      <w:lvlText w:val="%7."/>
      <w:lvlJc w:val="left"/>
      <w:pPr>
        <w:ind w:left="9183" w:hanging="360"/>
      </w:pPr>
    </w:lvl>
    <w:lvl w:ilvl="7" w:tplc="08090019" w:tentative="1">
      <w:start w:val="1"/>
      <w:numFmt w:val="lowerLetter"/>
      <w:lvlText w:val="%8."/>
      <w:lvlJc w:val="left"/>
      <w:pPr>
        <w:ind w:left="9903" w:hanging="360"/>
      </w:pPr>
    </w:lvl>
    <w:lvl w:ilvl="8" w:tplc="0809001B" w:tentative="1">
      <w:start w:val="1"/>
      <w:numFmt w:val="lowerRoman"/>
      <w:lvlText w:val="%9."/>
      <w:lvlJc w:val="right"/>
      <w:pPr>
        <w:ind w:left="10623" w:hanging="180"/>
      </w:pPr>
    </w:lvl>
  </w:abstractNum>
  <w:abstractNum w:abstractNumId="1" w15:restartNumberingAfterBreak="0">
    <w:nsid w:val="01967EC5"/>
    <w:multiLevelType w:val="hybridMultilevel"/>
    <w:tmpl w:val="319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678C"/>
    <w:multiLevelType w:val="hybridMultilevel"/>
    <w:tmpl w:val="5E60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F86"/>
    <w:multiLevelType w:val="hybridMultilevel"/>
    <w:tmpl w:val="BD4CBC46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201B6"/>
    <w:multiLevelType w:val="hybridMultilevel"/>
    <w:tmpl w:val="3AD8E2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bCs w:val="0"/>
        <w:sz w:val="20"/>
        <w:szCs w:val="20"/>
      </w:rPr>
    </w:lvl>
    <w:lvl w:ilvl="1" w:tplc="B8309A2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4CA2"/>
    <w:multiLevelType w:val="hybridMultilevel"/>
    <w:tmpl w:val="FB1ACA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CA092E"/>
    <w:multiLevelType w:val="hybridMultilevel"/>
    <w:tmpl w:val="C226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426EA"/>
    <w:multiLevelType w:val="hybridMultilevel"/>
    <w:tmpl w:val="23142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4B4E1C"/>
    <w:multiLevelType w:val="hybridMultilevel"/>
    <w:tmpl w:val="87041E7A"/>
    <w:lvl w:ilvl="0" w:tplc="3FC006F0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b/>
        <w:bCs w:val="0"/>
        <w:sz w:val="20"/>
        <w:szCs w:val="20"/>
      </w:rPr>
    </w:lvl>
    <w:lvl w:ilvl="1" w:tplc="755EF7A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E25B6"/>
    <w:multiLevelType w:val="hybridMultilevel"/>
    <w:tmpl w:val="FFC60DA4"/>
    <w:lvl w:ilvl="0" w:tplc="08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0" w15:restartNumberingAfterBreak="0">
    <w:nsid w:val="183612A3"/>
    <w:multiLevelType w:val="hybridMultilevel"/>
    <w:tmpl w:val="3E20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1734"/>
    <w:multiLevelType w:val="hybridMultilevel"/>
    <w:tmpl w:val="79D0A0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65DC0"/>
    <w:multiLevelType w:val="hybridMultilevel"/>
    <w:tmpl w:val="BC442F0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1BDB51DD"/>
    <w:multiLevelType w:val="hybridMultilevel"/>
    <w:tmpl w:val="890AC82C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4" w15:restartNumberingAfterBreak="0">
    <w:nsid w:val="1C0177F4"/>
    <w:multiLevelType w:val="hybridMultilevel"/>
    <w:tmpl w:val="2A54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04C40"/>
    <w:multiLevelType w:val="hybridMultilevel"/>
    <w:tmpl w:val="CE3E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61BCB"/>
    <w:multiLevelType w:val="hybridMultilevel"/>
    <w:tmpl w:val="FFC8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00B20"/>
    <w:multiLevelType w:val="hybridMultilevel"/>
    <w:tmpl w:val="34A86A8A"/>
    <w:lvl w:ilvl="0" w:tplc="86F4DAAC">
      <w:start w:val="7"/>
      <w:numFmt w:val="decimal"/>
      <w:lvlText w:val="%1."/>
      <w:lvlJc w:val="left"/>
      <w:pPr>
        <w:ind w:left="33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057" w:hanging="360"/>
      </w:pPr>
    </w:lvl>
    <w:lvl w:ilvl="2" w:tplc="0809001B" w:tentative="1">
      <w:start w:val="1"/>
      <w:numFmt w:val="lowerRoman"/>
      <w:lvlText w:val="%3."/>
      <w:lvlJc w:val="right"/>
      <w:pPr>
        <w:ind w:left="4777" w:hanging="180"/>
      </w:pPr>
    </w:lvl>
    <w:lvl w:ilvl="3" w:tplc="0809000F" w:tentative="1">
      <w:start w:val="1"/>
      <w:numFmt w:val="decimal"/>
      <w:lvlText w:val="%4."/>
      <w:lvlJc w:val="left"/>
      <w:pPr>
        <w:ind w:left="5497" w:hanging="360"/>
      </w:pPr>
    </w:lvl>
    <w:lvl w:ilvl="4" w:tplc="08090019" w:tentative="1">
      <w:start w:val="1"/>
      <w:numFmt w:val="lowerLetter"/>
      <w:lvlText w:val="%5."/>
      <w:lvlJc w:val="left"/>
      <w:pPr>
        <w:ind w:left="6217" w:hanging="360"/>
      </w:pPr>
    </w:lvl>
    <w:lvl w:ilvl="5" w:tplc="0809001B" w:tentative="1">
      <w:start w:val="1"/>
      <w:numFmt w:val="lowerRoman"/>
      <w:lvlText w:val="%6."/>
      <w:lvlJc w:val="right"/>
      <w:pPr>
        <w:ind w:left="6937" w:hanging="180"/>
      </w:pPr>
    </w:lvl>
    <w:lvl w:ilvl="6" w:tplc="0809000F" w:tentative="1">
      <w:start w:val="1"/>
      <w:numFmt w:val="decimal"/>
      <w:lvlText w:val="%7."/>
      <w:lvlJc w:val="left"/>
      <w:pPr>
        <w:ind w:left="7657" w:hanging="360"/>
      </w:pPr>
    </w:lvl>
    <w:lvl w:ilvl="7" w:tplc="08090019" w:tentative="1">
      <w:start w:val="1"/>
      <w:numFmt w:val="lowerLetter"/>
      <w:lvlText w:val="%8."/>
      <w:lvlJc w:val="left"/>
      <w:pPr>
        <w:ind w:left="8377" w:hanging="360"/>
      </w:pPr>
    </w:lvl>
    <w:lvl w:ilvl="8" w:tplc="08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297C24BD"/>
    <w:multiLevelType w:val="hybridMultilevel"/>
    <w:tmpl w:val="2E282216"/>
    <w:lvl w:ilvl="0" w:tplc="0554D2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949E3"/>
    <w:multiLevelType w:val="hybridMultilevel"/>
    <w:tmpl w:val="C6E273F8"/>
    <w:lvl w:ilvl="0" w:tplc="541C4528">
      <w:start w:val="1"/>
      <w:numFmt w:val="lowerLetter"/>
      <w:lvlText w:val="%1."/>
      <w:lvlJc w:val="left"/>
      <w:pPr>
        <w:ind w:left="4612" w:hanging="360"/>
      </w:pPr>
      <w:rPr>
        <w:rFonts w:ascii="Corbel" w:eastAsia="Times New Roman" w:hAnsi="Corbel" w:cs="Times New Roman"/>
        <w:b/>
        <w:b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5344" w:hanging="360"/>
      </w:pPr>
    </w:lvl>
    <w:lvl w:ilvl="2" w:tplc="0809001B" w:tentative="1">
      <w:start w:val="1"/>
      <w:numFmt w:val="lowerRoman"/>
      <w:lvlText w:val="%3."/>
      <w:lvlJc w:val="right"/>
      <w:pPr>
        <w:ind w:left="6064" w:hanging="180"/>
      </w:pPr>
    </w:lvl>
    <w:lvl w:ilvl="3" w:tplc="0809000F" w:tentative="1">
      <w:start w:val="1"/>
      <w:numFmt w:val="decimal"/>
      <w:lvlText w:val="%4."/>
      <w:lvlJc w:val="left"/>
      <w:pPr>
        <w:ind w:left="6784" w:hanging="360"/>
      </w:pPr>
    </w:lvl>
    <w:lvl w:ilvl="4" w:tplc="08090019" w:tentative="1">
      <w:start w:val="1"/>
      <w:numFmt w:val="lowerLetter"/>
      <w:lvlText w:val="%5."/>
      <w:lvlJc w:val="left"/>
      <w:pPr>
        <w:ind w:left="7504" w:hanging="360"/>
      </w:pPr>
    </w:lvl>
    <w:lvl w:ilvl="5" w:tplc="0809001B" w:tentative="1">
      <w:start w:val="1"/>
      <w:numFmt w:val="lowerRoman"/>
      <w:lvlText w:val="%6."/>
      <w:lvlJc w:val="right"/>
      <w:pPr>
        <w:ind w:left="8224" w:hanging="180"/>
      </w:pPr>
    </w:lvl>
    <w:lvl w:ilvl="6" w:tplc="0809000F" w:tentative="1">
      <w:start w:val="1"/>
      <w:numFmt w:val="decimal"/>
      <w:lvlText w:val="%7."/>
      <w:lvlJc w:val="left"/>
      <w:pPr>
        <w:ind w:left="8944" w:hanging="360"/>
      </w:pPr>
    </w:lvl>
    <w:lvl w:ilvl="7" w:tplc="08090019" w:tentative="1">
      <w:start w:val="1"/>
      <w:numFmt w:val="lowerLetter"/>
      <w:lvlText w:val="%8."/>
      <w:lvlJc w:val="left"/>
      <w:pPr>
        <w:ind w:left="9664" w:hanging="360"/>
      </w:pPr>
    </w:lvl>
    <w:lvl w:ilvl="8" w:tplc="0809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20" w15:restartNumberingAfterBreak="0">
    <w:nsid w:val="2E6B67D4"/>
    <w:multiLevelType w:val="hybridMultilevel"/>
    <w:tmpl w:val="DE70E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725319"/>
    <w:multiLevelType w:val="hybridMultilevel"/>
    <w:tmpl w:val="57AE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E3906"/>
    <w:multiLevelType w:val="hybridMultilevel"/>
    <w:tmpl w:val="A7CCCF30"/>
    <w:lvl w:ilvl="0" w:tplc="47DC221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63175"/>
    <w:multiLevelType w:val="hybridMultilevel"/>
    <w:tmpl w:val="353EEBE2"/>
    <w:lvl w:ilvl="0" w:tplc="E52C569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51356"/>
    <w:multiLevelType w:val="hybridMultilevel"/>
    <w:tmpl w:val="29F4CD32"/>
    <w:lvl w:ilvl="0" w:tplc="B0288AC4">
      <w:start w:val="1"/>
      <w:numFmt w:val="lowerRoman"/>
      <w:lvlText w:val="%1)"/>
      <w:lvlJc w:val="left"/>
      <w:pPr>
        <w:ind w:left="217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5" w15:restartNumberingAfterBreak="0">
    <w:nsid w:val="390949D1"/>
    <w:multiLevelType w:val="hybridMultilevel"/>
    <w:tmpl w:val="C6E273F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ascii="Corbel" w:eastAsia="Times New Roman" w:hAnsi="Corbel" w:cs="Times New Roman"/>
        <w:b/>
        <w:b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3540F2"/>
    <w:multiLevelType w:val="hybridMultilevel"/>
    <w:tmpl w:val="A8566168"/>
    <w:lvl w:ilvl="0" w:tplc="755EF7A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97138"/>
    <w:multiLevelType w:val="hybridMultilevel"/>
    <w:tmpl w:val="672EB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0AA0606"/>
    <w:multiLevelType w:val="hybridMultilevel"/>
    <w:tmpl w:val="778467CA"/>
    <w:lvl w:ilvl="0" w:tplc="755EF7A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F2AEE"/>
    <w:multiLevelType w:val="hybridMultilevel"/>
    <w:tmpl w:val="C152E8C2"/>
    <w:lvl w:ilvl="0" w:tplc="5308E7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B61CA"/>
    <w:multiLevelType w:val="hybridMultilevel"/>
    <w:tmpl w:val="B4CE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9366686"/>
    <w:multiLevelType w:val="hybridMultilevel"/>
    <w:tmpl w:val="E392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E6416AC"/>
    <w:multiLevelType w:val="hybridMultilevel"/>
    <w:tmpl w:val="0CE4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4272"/>
    <w:multiLevelType w:val="hybridMultilevel"/>
    <w:tmpl w:val="AC82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A56DB"/>
    <w:multiLevelType w:val="hybridMultilevel"/>
    <w:tmpl w:val="332C9C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E6CCD"/>
    <w:multiLevelType w:val="hybridMultilevel"/>
    <w:tmpl w:val="DC82E0E0"/>
    <w:lvl w:ilvl="0" w:tplc="A6BC1E16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7AEC21B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276E9C"/>
    <w:multiLevelType w:val="hybridMultilevel"/>
    <w:tmpl w:val="57C0BFA8"/>
    <w:lvl w:ilvl="0" w:tplc="08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0" w15:restartNumberingAfterBreak="0">
    <w:nsid w:val="5F674245"/>
    <w:multiLevelType w:val="hybridMultilevel"/>
    <w:tmpl w:val="0CDEE244"/>
    <w:lvl w:ilvl="0" w:tplc="F64C8A3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11156"/>
    <w:multiLevelType w:val="hybridMultilevel"/>
    <w:tmpl w:val="4B78B038"/>
    <w:lvl w:ilvl="0" w:tplc="EA38071C">
      <w:start w:val="1"/>
      <w:numFmt w:val="lowerLetter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1E72940"/>
    <w:multiLevelType w:val="hybridMultilevel"/>
    <w:tmpl w:val="79343E58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3" w15:restartNumberingAfterBreak="0">
    <w:nsid w:val="66DB2377"/>
    <w:multiLevelType w:val="hybridMultilevel"/>
    <w:tmpl w:val="BBF8A2F6"/>
    <w:lvl w:ilvl="0" w:tplc="3FCE55C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50354"/>
    <w:multiLevelType w:val="hybridMultilevel"/>
    <w:tmpl w:val="8222D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51C4C"/>
    <w:multiLevelType w:val="hybridMultilevel"/>
    <w:tmpl w:val="C6E273F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ascii="Corbel" w:eastAsia="Times New Roman" w:hAnsi="Corbel" w:cs="Times New Roman"/>
        <w:b/>
        <w:b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90784A"/>
    <w:multiLevelType w:val="hybridMultilevel"/>
    <w:tmpl w:val="0F5A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20A5D"/>
    <w:multiLevelType w:val="hybridMultilevel"/>
    <w:tmpl w:val="CDA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C86825"/>
    <w:multiLevelType w:val="hybridMultilevel"/>
    <w:tmpl w:val="DC82E0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E31374"/>
    <w:multiLevelType w:val="hybridMultilevel"/>
    <w:tmpl w:val="1F64C4A2"/>
    <w:lvl w:ilvl="0" w:tplc="04090019">
      <w:start w:val="1"/>
      <w:numFmt w:val="lowerLetter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num w:numId="1" w16cid:durableId="649677683">
    <w:abstractNumId w:val="19"/>
  </w:num>
  <w:num w:numId="2" w16cid:durableId="573050545">
    <w:abstractNumId w:val="8"/>
  </w:num>
  <w:num w:numId="3" w16cid:durableId="83570515">
    <w:abstractNumId w:val="0"/>
  </w:num>
  <w:num w:numId="4" w16cid:durableId="478302587">
    <w:abstractNumId w:val="18"/>
  </w:num>
  <w:num w:numId="5" w16cid:durableId="1173882659">
    <w:abstractNumId w:val="17"/>
  </w:num>
  <w:num w:numId="6" w16cid:durableId="1521165959">
    <w:abstractNumId w:val="2"/>
  </w:num>
  <w:num w:numId="7" w16cid:durableId="537935982">
    <w:abstractNumId w:val="41"/>
  </w:num>
  <w:num w:numId="8" w16cid:durableId="1414470784">
    <w:abstractNumId w:val="35"/>
  </w:num>
  <w:num w:numId="9" w16cid:durableId="610746338">
    <w:abstractNumId w:val="29"/>
  </w:num>
  <w:num w:numId="10" w16cid:durableId="1140076701">
    <w:abstractNumId w:val="20"/>
  </w:num>
  <w:num w:numId="11" w16cid:durableId="275411938">
    <w:abstractNumId w:val="10"/>
  </w:num>
  <w:num w:numId="12" w16cid:durableId="277301439">
    <w:abstractNumId w:val="21"/>
  </w:num>
  <w:num w:numId="13" w16cid:durableId="628442259">
    <w:abstractNumId w:val="7"/>
  </w:num>
  <w:num w:numId="14" w16cid:durableId="1540316272">
    <w:abstractNumId w:val="37"/>
  </w:num>
  <w:num w:numId="15" w16cid:durableId="332493654">
    <w:abstractNumId w:val="47"/>
  </w:num>
  <w:num w:numId="16" w16cid:durableId="771975179">
    <w:abstractNumId w:val="31"/>
  </w:num>
  <w:num w:numId="17" w16cid:durableId="1927689369">
    <w:abstractNumId w:val="14"/>
  </w:num>
  <w:num w:numId="18" w16cid:durableId="642001995">
    <w:abstractNumId w:val="40"/>
  </w:num>
  <w:num w:numId="19" w16cid:durableId="917134722">
    <w:abstractNumId w:val="30"/>
  </w:num>
  <w:num w:numId="20" w16cid:durableId="1177813980">
    <w:abstractNumId w:val="9"/>
  </w:num>
  <w:num w:numId="21" w16cid:durableId="1201043426">
    <w:abstractNumId w:val="39"/>
  </w:num>
  <w:num w:numId="22" w16cid:durableId="1563833305">
    <w:abstractNumId w:val="11"/>
  </w:num>
  <w:num w:numId="23" w16cid:durableId="1150100701">
    <w:abstractNumId w:val="4"/>
  </w:num>
  <w:num w:numId="24" w16cid:durableId="718671045">
    <w:abstractNumId w:val="44"/>
  </w:num>
  <w:num w:numId="25" w16cid:durableId="1920674819">
    <w:abstractNumId w:val="6"/>
  </w:num>
  <w:num w:numId="26" w16cid:durableId="1130707021">
    <w:abstractNumId w:val="1"/>
  </w:num>
  <w:num w:numId="27" w16cid:durableId="697972892">
    <w:abstractNumId w:val="43"/>
  </w:num>
  <w:num w:numId="28" w16cid:durableId="1698114465">
    <w:abstractNumId w:val="32"/>
  </w:num>
  <w:num w:numId="29" w16cid:durableId="658462650">
    <w:abstractNumId w:val="23"/>
  </w:num>
  <w:num w:numId="30" w16cid:durableId="904144508">
    <w:abstractNumId w:val="34"/>
  </w:num>
  <w:num w:numId="31" w16cid:durableId="59448189">
    <w:abstractNumId w:val="22"/>
  </w:num>
  <w:num w:numId="32" w16cid:durableId="1630432880">
    <w:abstractNumId w:val="12"/>
  </w:num>
  <w:num w:numId="33" w16cid:durableId="343434251">
    <w:abstractNumId w:val="27"/>
  </w:num>
  <w:num w:numId="34" w16cid:durableId="155801529">
    <w:abstractNumId w:val="28"/>
  </w:num>
  <w:num w:numId="35" w16cid:durableId="356394812">
    <w:abstractNumId w:val="36"/>
  </w:num>
  <w:num w:numId="36" w16cid:durableId="915432977">
    <w:abstractNumId w:val="33"/>
  </w:num>
  <w:num w:numId="37" w16cid:durableId="314258167">
    <w:abstractNumId w:val="46"/>
  </w:num>
  <w:num w:numId="38" w16cid:durableId="1027485911">
    <w:abstractNumId w:val="38"/>
  </w:num>
  <w:num w:numId="39" w16cid:durableId="1647734535">
    <w:abstractNumId w:val="26"/>
  </w:num>
  <w:num w:numId="40" w16cid:durableId="748114969">
    <w:abstractNumId w:val="48"/>
  </w:num>
  <w:num w:numId="41" w16cid:durableId="1376387939">
    <w:abstractNumId w:val="3"/>
  </w:num>
  <w:num w:numId="42" w16cid:durableId="1247567961">
    <w:abstractNumId w:val="49"/>
  </w:num>
  <w:num w:numId="43" w16cid:durableId="1727682699">
    <w:abstractNumId w:val="15"/>
  </w:num>
  <w:num w:numId="44" w16cid:durableId="145630873">
    <w:abstractNumId w:val="5"/>
  </w:num>
  <w:num w:numId="45" w16cid:durableId="833108817">
    <w:abstractNumId w:val="42"/>
  </w:num>
  <w:num w:numId="46" w16cid:durableId="941452195">
    <w:abstractNumId w:val="13"/>
  </w:num>
  <w:num w:numId="47" w16cid:durableId="1536623279">
    <w:abstractNumId w:val="16"/>
  </w:num>
  <w:num w:numId="48" w16cid:durableId="670106970">
    <w:abstractNumId w:val="25"/>
  </w:num>
  <w:num w:numId="49" w16cid:durableId="1082722860">
    <w:abstractNumId w:val="45"/>
  </w:num>
  <w:num w:numId="50" w16cid:durableId="238441500">
    <w:abstractNumId w:val="2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Gredley">
    <w15:presenceInfo w15:providerId="None" w15:userId="John Gre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15"/>
    <w:rsid w:val="00000CF8"/>
    <w:rsid w:val="00000E2F"/>
    <w:rsid w:val="00001E30"/>
    <w:rsid w:val="00001EB5"/>
    <w:rsid w:val="000025A7"/>
    <w:rsid w:val="00002857"/>
    <w:rsid w:val="000036E5"/>
    <w:rsid w:val="00003CD9"/>
    <w:rsid w:val="000040B9"/>
    <w:rsid w:val="00004904"/>
    <w:rsid w:val="00004D23"/>
    <w:rsid w:val="00004D84"/>
    <w:rsid w:val="000056BF"/>
    <w:rsid w:val="0000676B"/>
    <w:rsid w:val="000079A6"/>
    <w:rsid w:val="00007B14"/>
    <w:rsid w:val="00010429"/>
    <w:rsid w:val="0001272B"/>
    <w:rsid w:val="00012873"/>
    <w:rsid w:val="000128DC"/>
    <w:rsid w:val="00012D21"/>
    <w:rsid w:val="00012DB0"/>
    <w:rsid w:val="000135A9"/>
    <w:rsid w:val="00013CC4"/>
    <w:rsid w:val="00013FC8"/>
    <w:rsid w:val="00014429"/>
    <w:rsid w:val="00014691"/>
    <w:rsid w:val="00014696"/>
    <w:rsid w:val="0001495A"/>
    <w:rsid w:val="000149E9"/>
    <w:rsid w:val="00014B2B"/>
    <w:rsid w:val="00014DE0"/>
    <w:rsid w:val="00014DED"/>
    <w:rsid w:val="00015240"/>
    <w:rsid w:val="000152A8"/>
    <w:rsid w:val="00016413"/>
    <w:rsid w:val="00016429"/>
    <w:rsid w:val="00016545"/>
    <w:rsid w:val="00016618"/>
    <w:rsid w:val="0001672A"/>
    <w:rsid w:val="00017552"/>
    <w:rsid w:val="0001759B"/>
    <w:rsid w:val="00017E7B"/>
    <w:rsid w:val="0002024B"/>
    <w:rsid w:val="00022E85"/>
    <w:rsid w:val="00022EFA"/>
    <w:rsid w:val="0002310A"/>
    <w:rsid w:val="00024946"/>
    <w:rsid w:val="000253FC"/>
    <w:rsid w:val="0002602C"/>
    <w:rsid w:val="000265D7"/>
    <w:rsid w:val="000276A1"/>
    <w:rsid w:val="00027E36"/>
    <w:rsid w:val="00030943"/>
    <w:rsid w:val="00030A19"/>
    <w:rsid w:val="00030E28"/>
    <w:rsid w:val="00031254"/>
    <w:rsid w:val="000313BC"/>
    <w:rsid w:val="000314B8"/>
    <w:rsid w:val="00031518"/>
    <w:rsid w:val="000319B3"/>
    <w:rsid w:val="0003277C"/>
    <w:rsid w:val="000334FC"/>
    <w:rsid w:val="000335BD"/>
    <w:rsid w:val="00033710"/>
    <w:rsid w:val="00033755"/>
    <w:rsid w:val="000341D5"/>
    <w:rsid w:val="00034D90"/>
    <w:rsid w:val="00034E98"/>
    <w:rsid w:val="00035277"/>
    <w:rsid w:val="000356C4"/>
    <w:rsid w:val="00035B52"/>
    <w:rsid w:val="00035BE1"/>
    <w:rsid w:val="00035DE1"/>
    <w:rsid w:val="00036C3E"/>
    <w:rsid w:val="000375AC"/>
    <w:rsid w:val="00037861"/>
    <w:rsid w:val="00037AC8"/>
    <w:rsid w:val="000401D0"/>
    <w:rsid w:val="000402B2"/>
    <w:rsid w:val="000405D9"/>
    <w:rsid w:val="00040968"/>
    <w:rsid w:val="00040BA9"/>
    <w:rsid w:val="00040DA3"/>
    <w:rsid w:val="00040F4C"/>
    <w:rsid w:val="0004101A"/>
    <w:rsid w:val="00041E0C"/>
    <w:rsid w:val="000431F2"/>
    <w:rsid w:val="000432A2"/>
    <w:rsid w:val="0004402E"/>
    <w:rsid w:val="0004439C"/>
    <w:rsid w:val="00044645"/>
    <w:rsid w:val="000449C4"/>
    <w:rsid w:val="00045162"/>
    <w:rsid w:val="00045356"/>
    <w:rsid w:val="00045918"/>
    <w:rsid w:val="00045A0D"/>
    <w:rsid w:val="00046EBF"/>
    <w:rsid w:val="00047FFD"/>
    <w:rsid w:val="00050F6A"/>
    <w:rsid w:val="0005268D"/>
    <w:rsid w:val="00052E1D"/>
    <w:rsid w:val="000538F6"/>
    <w:rsid w:val="00053F10"/>
    <w:rsid w:val="000540B6"/>
    <w:rsid w:val="000541E1"/>
    <w:rsid w:val="000543C6"/>
    <w:rsid w:val="000545CC"/>
    <w:rsid w:val="0005461A"/>
    <w:rsid w:val="000551F5"/>
    <w:rsid w:val="0005592C"/>
    <w:rsid w:val="000559C6"/>
    <w:rsid w:val="00055AD0"/>
    <w:rsid w:val="00055B1D"/>
    <w:rsid w:val="00055DF3"/>
    <w:rsid w:val="00055EDF"/>
    <w:rsid w:val="00057063"/>
    <w:rsid w:val="000602C1"/>
    <w:rsid w:val="0006245D"/>
    <w:rsid w:val="00062527"/>
    <w:rsid w:val="000639B1"/>
    <w:rsid w:val="0006422D"/>
    <w:rsid w:val="00064AA0"/>
    <w:rsid w:val="00064B51"/>
    <w:rsid w:val="00065118"/>
    <w:rsid w:val="000651C9"/>
    <w:rsid w:val="00065C25"/>
    <w:rsid w:val="00065EAB"/>
    <w:rsid w:val="00066000"/>
    <w:rsid w:val="00066729"/>
    <w:rsid w:val="00067AF2"/>
    <w:rsid w:val="00070EF8"/>
    <w:rsid w:val="000717C8"/>
    <w:rsid w:val="00071EE3"/>
    <w:rsid w:val="0007217C"/>
    <w:rsid w:val="00072A08"/>
    <w:rsid w:val="00072B4D"/>
    <w:rsid w:val="00072F1C"/>
    <w:rsid w:val="00073087"/>
    <w:rsid w:val="0007376F"/>
    <w:rsid w:val="00074479"/>
    <w:rsid w:val="00074578"/>
    <w:rsid w:val="00074B6F"/>
    <w:rsid w:val="00075687"/>
    <w:rsid w:val="000758B0"/>
    <w:rsid w:val="00075B85"/>
    <w:rsid w:val="0007611F"/>
    <w:rsid w:val="00076D4B"/>
    <w:rsid w:val="00076FA6"/>
    <w:rsid w:val="00077305"/>
    <w:rsid w:val="00077708"/>
    <w:rsid w:val="00077A7F"/>
    <w:rsid w:val="00077B6E"/>
    <w:rsid w:val="00077BCC"/>
    <w:rsid w:val="00077D1D"/>
    <w:rsid w:val="000801C7"/>
    <w:rsid w:val="00080F8D"/>
    <w:rsid w:val="000816C3"/>
    <w:rsid w:val="00081CED"/>
    <w:rsid w:val="00081D17"/>
    <w:rsid w:val="00081FD5"/>
    <w:rsid w:val="000824BF"/>
    <w:rsid w:val="00082E13"/>
    <w:rsid w:val="00083D04"/>
    <w:rsid w:val="0008535E"/>
    <w:rsid w:val="000855E3"/>
    <w:rsid w:val="00085E5D"/>
    <w:rsid w:val="00086508"/>
    <w:rsid w:val="00086E6C"/>
    <w:rsid w:val="00090362"/>
    <w:rsid w:val="0009044D"/>
    <w:rsid w:val="000915D3"/>
    <w:rsid w:val="00091ABB"/>
    <w:rsid w:val="00091AC8"/>
    <w:rsid w:val="0009212C"/>
    <w:rsid w:val="00092EDD"/>
    <w:rsid w:val="00093084"/>
    <w:rsid w:val="000931A1"/>
    <w:rsid w:val="00093280"/>
    <w:rsid w:val="0009392A"/>
    <w:rsid w:val="00093999"/>
    <w:rsid w:val="00093C5D"/>
    <w:rsid w:val="00094539"/>
    <w:rsid w:val="000945FB"/>
    <w:rsid w:val="00094B78"/>
    <w:rsid w:val="00094F3D"/>
    <w:rsid w:val="000952D4"/>
    <w:rsid w:val="0009574E"/>
    <w:rsid w:val="000958C4"/>
    <w:rsid w:val="0009648A"/>
    <w:rsid w:val="0009659E"/>
    <w:rsid w:val="00096C95"/>
    <w:rsid w:val="000970B2"/>
    <w:rsid w:val="000971A9"/>
    <w:rsid w:val="00097CF9"/>
    <w:rsid w:val="000A092C"/>
    <w:rsid w:val="000A10D9"/>
    <w:rsid w:val="000A139E"/>
    <w:rsid w:val="000A1A6C"/>
    <w:rsid w:val="000A205C"/>
    <w:rsid w:val="000A2850"/>
    <w:rsid w:val="000A2953"/>
    <w:rsid w:val="000A2C1C"/>
    <w:rsid w:val="000A3398"/>
    <w:rsid w:val="000A33FF"/>
    <w:rsid w:val="000A392F"/>
    <w:rsid w:val="000A4135"/>
    <w:rsid w:val="000A49A4"/>
    <w:rsid w:val="000A4CEC"/>
    <w:rsid w:val="000A50ED"/>
    <w:rsid w:val="000A5CA1"/>
    <w:rsid w:val="000A62A7"/>
    <w:rsid w:val="000A666E"/>
    <w:rsid w:val="000A67AA"/>
    <w:rsid w:val="000A6C54"/>
    <w:rsid w:val="000A6E80"/>
    <w:rsid w:val="000A727A"/>
    <w:rsid w:val="000A72B3"/>
    <w:rsid w:val="000A769B"/>
    <w:rsid w:val="000A7C28"/>
    <w:rsid w:val="000B1394"/>
    <w:rsid w:val="000B152A"/>
    <w:rsid w:val="000B1839"/>
    <w:rsid w:val="000B22D5"/>
    <w:rsid w:val="000B299B"/>
    <w:rsid w:val="000B30EE"/>
    <w:rsid w:val="000B38DA"/>
    <w:rsid w:val="000B3A81"/>
    <w:rsid w:val="000B41F0"/>
    <w:rsid w:val="000B427C"/>
    <w:rsid w:val="000B45F9"/>
    <w:rsid w:val="000B46B0"/>
    <w:rsid w:val="000B475F"/>
    <w:rsid w:val="000B4A72"/>
    <w:rsid w:val="000B4E41"/>
    <w:rsid w:val="000B4E60"/>
    <w:rsid w:val="000B50AE"/>
    <w:rsid w:val="000B5133"/>
    <w:rsid w:val="000B617A"/>
    <w:rsid w:val="000B65D9"/>
    <w:rsid w:val="000B6B30"/>
    <w:rsid w:val="000B6D3D"/>
    <w:rsid w:val="000C0899"/>
    <w:rsid w:val="000C0CE4"/>
    <w:rsid w:val="000C1136"/>
    <w:rsid w:val="000C2C67"/>
    <w:rsid w:val="000C2D0D"/>
    <w:rsid w:val="000C41E4"/>
    <w:rsid w:val="000C41EF"/>
    <w:rsid w:val="000C427D"/>
    <w:rsid w:val="000C4A1C"/>
    <w:rsid w:val="000C4C96"/>
    <w:rsid w:val="000C4D43"/>
    <w:rsid w:val="000C5230"/>
    <w:rsid w:val="000C5A41"/>
    <w:rsid w:val="000C5AE2"/>
    <w:rsid w:val="000C65AC"/>
    <w:rsid w:val="000C6A09"/>
    <w:rsid w:val="000C6C5A"/>
    <w:rsid w:val="000C79D3"/>
    <w:rsid w:val="000D0971"/>
    <w:rsid w:val="000D1321"/>
    <w:rsid w:val="000D16AA"/>
    <w:rsid w:val="000D19D7"/>
    <w:rsid w:val="000D20E9"/>
    <w:rsid w:val="000D25CD"/>
    <w:rsid w:val="000D2AC0"/>
    <w:rsid w:val="000D3003"/>
    <w:rsid w:val="000D3607"/>
    <w:rsid w:val="000D361A"/>
    <w:rsid w:val="000D36A2"/>
    <w:rsid w:val="000D3AA2"/>
    <w:rsid w:val="000D4616"/>
    <w:rsid w:val="000D46DB"/>
    <w:rsid w:val="000D492F"/>
    <w:rsid w:val="000D4D8A"/>
    <w:rsid w:val="000D5299"/>
    <w:rsid w:val="000D5990"/>
    <w:rsid w:val="000D5A13"/>
    <w:rsid w:val="000D5D20"/>
    <w:rsid w:val="000D6212"/>
    <w:rsid w:val="000D68E1"/>
    <w:rsid w:val="000D75B3"/>
    <w:rsid w:val="000E0349"/>
    <w:rsid w:val="000E1031"/>
    <w:rsid w:val="000E1946"/>
    <w:rsid w:val="000E1FA0"/>
    <w:rsid w:val="000E2FB3"/>
    <w:rsid w:val="000E3093"/>
    <w:rsid w:val="000E3567"/>
    <w:rsid w:val="000E3B7E"/>
    <w:rsid w:val="000E5838"/>
    <w:rsid w:val="000E60B9"/>
    <w:rsid w:val="000E661A"/>
    <w:rsid w:val="000E6919"/>
    <w:rsid w:val="000E6E2C"/>
    <w:rsid w:val="000E71E4"/>
    <w:rsid w:val="000E74D5"/>
    <w:rsid w:val="000E7745"/>
    <w:rsid w:val="000F07B1"/>
    <w:rsid w:val="000F1098"/>
    <w:rsid w:val="000F2631"/>
    <w:rsid w:val="000F2CAF"/>
    <w:rsid w:val="000F2CFB"/>
    <w:rsid w:val="000F2F62"/>
    <w:rsid w:val="000F3DBE"/>
    <w:rsid w:val="000F3E97"/>
    <w:rsid w:val="000F4FC9"/>
    <w:rsid w:val="000F560C"/>
    <w:rsid w:val="000F5CAB"/>
    <w:rsid w:val="000F6376"/>
    <w:rsid w:val="000F740F"/>
    <w:rsid w:val="000F78E9"/>
    <w:rsid w:val="000F7FDE"/>
    <w:rsid w:val="00100FC0"/>
    <w:rsid w:val="00101A33"/>
    <w:rsid w:val="001020A3"/>
    <w:rsid w:val="00102115"/>
    <w:rsid w:val="00102359"/>
    <w:rsid w:val="0010279D"/>
    <w:rsid w:val="00102AD3"/>
    <w:rsid w:val="0010316A"/>
    <w:rsid w:val="001031A7"/>
    <w:rsid w:val="00103E37"/>
    <w:rsid w:val="00105449"/>
    <w:rsid w:val="001056AD"/>
    <w:rsid w:val="0010576A"/>
    <w:rsid w:val="00106303"/>
    <w:rsid w:val="00106600"/>
    <w:rsid w:val="0010696A"/>
    <w:rsid w:val="00107066"/>
    <w:rsid w:val="00107382"/>
    <w:rsid w:val="00107767"/>
    <w:rsid w:val="001079B6"/>
    <w:rsid w:val="001100F4"/>
    <w:rsid w:val="0011013B"/>
    <w:rsid w:val="0011024B"/>
    <w:rsid w:val="001105AA"/>
    <w:rsid w:val="00110659"/>
    <w:rsid w:val="00112522"/>
    <w:rsid w:val="00112626"/>
    <w:rsid w:val="00112866"/>
    <w:rsid w:val="001128BB"/>
    <w:rsid w:val="00112BD4"/>
    <w:rsid w:val="00112E58"/>
    <w:rsid w:val="0011388C"/>
    <w:rsid w:val="00115008"/>
    <w:rsid w:val="0011507A"/>
    <w:rsid w:val="00115F9E"/>
    <w:rsid w:val="001168F9"/>
    <w:rsid w:val="00116CFD"/>
    <w:rsid w:val="001173D3"/>
    <w:rsid w:val="00117B23"/>
    <w:rsid w:val="00117E5C"/>
    <w:rsid w:val="00120CCA"/>
    <w:rsid w:val="0012156C"/>
    <w:rsid w:val="00121979"/>
    <w:rsid w:val="0012220A"/>
    <w:rsid w:val="00122D35"/>
    <w:rsid w:val="00123C2E"/>
    <w:rsid w:val="0012449F"/>
    <w:rsid w:val="00124651"/>
    <w:rsid w:val="00124897"/>
    <w:rsid w:val="00124C58"/>
    <w:rsid w:val="00124E08"/>
    <w:rsid w:val="00125614"/>
    <w:rsid w:val="00125C19"/>
    <w:rsid w:val="00125CE7"/>
    <w:rsid w:val="00125E04"/>
    <w:rsid w:val="00125E92"/>
    <w:rsid w:val="00126CD0"/>
    <w:rsid w:val="00127854"/>
    <w:rsid w:val="001305E6"/>
    <w:rsid w:val="00130858"/>
    <w:rsid w:val="00130A86"/>
    <w:rsid w:val="00130D46"/>
    <w:rsid w:val="00131214"/>
    <w:rsid w:val="001314BB"/>
    <w:rsid w:val="00131541"/>
    <w:rsid w:val="001323BA"/>
    <w:rsid w:val="00132B08"/>
    <w:rsid w:val="00132C30"/>
    <w:rsid w:val="00132D8C"/>
    <w:rsid w:val="0013307D"/>
    <w:rsid w:val="0013333D"/>
    <w:rsid w:val="001346D4"/>
    <w:rsid w:val="001349E0"/>
    <w:rsid w:val="00135C4A"/>
    <w:rsid w:val="00135C75"/>
    <w:rsid w:val="00136411"/>
    <w:rsid w:val="00136457"/>
    <w:rsid w:val="001373FC"/>
    <w:rsid w:val="00140277"/>
    <w:rsid w:val="0014083C"/>
    <w:rsid w:val="00140D37"/>
    <w:rsid w:val="001419E0"/>
    <w:rsid w:val="00141C91"/>
    <w:rsid w:val="00141FDA"/>
    <w:rsid w:val="00142A19"/>
    <w:rsid w:val="001430E4"/>
    <w:rsid w:val="00143CA7"/>
    <w:rsid w:val="00143CFA"/>
    <w:rsid w:val="0014405D"/>
    <w:rsid w:val="001444E8"/>
    <w:rsid w:val="001457FB"/>
    <w:rsid w:val="001460B7"/>
    <w:rsid w:val="001466E3"/>
    <w:rsid w:val="00147350"/>
    <w:rsid w:val="001501D8"/>
    <w:rsid w:val="001503C1"/>
    <w:rsid w:val="00150875"/>
    <w:rsid w:val="001508FD"/>
    <w:rsid w:val="00150F37"/>
    <w:rsid w:val="0015127F"/>
    <w:rsid w:val="0015128B"/>
    <w:rsid w:val="00152119"/>
    <w:rsid w:val="001524F5"/>
    <w:rsid w:val="00152AE4"/>
    <w:rsid w:val="00153D7E"/>
    <w:rsid w:val="00153F60"/>
    <w:rsid w:val="00153FEF"/>
    <w:rsid w:val="00154397"/>
    <w:rsid w:val="001556B3"/>
    <w:rsid w:val="001559E4"/>
    <w:rsid w:val="00156755"/>
    <w:rsid w:val="00156CB9"/>
    <w:rsid w:val="00156ECA"/>
    <w:rsid w:val="00157001"/>
    <w:rsid w:val="00157EF5"/>
    <w:rsid w:val="001600C3"/>
    <w:rsid w:val="00160145"/>
    <w:rsid w:val="00160532"/>
    <w:rsid w:val="00160FB9"/>
    <w:rsid w:val="00161926"/>
    <w:rsid w:val="00161BAF"/>
    <w:rsid w:val="00161EF6"/>
    <w:rsid w:val="00161F7E"/>
    <w:rsid w:val="001637A6"/>
    <w:rsid w:val="00164601"/>
    <w:rsid w:val="001649F0"/>
    <w:rsid w:val="001652F5"/>
    <w:rsid w:val="00165F7D"/>
    <w:rsid w:val="001662FA"/>
    <w:rsid w:val="001667F3"/>
    <w:rsid w:val="00167118"/>
    <w:rsid w:val="0017005A"/>
    <w:rsid w:val="00170342"/>
    <w:rsid w:val="00170394"/>
    <w:rsid w:val="00170A1D"/>
    <w:rsid w:val="001725AB"/>
    <w:rsid w:val="00172E5E"/>
    <w:rsid w:val="0017355D"/>
    <w:rsid w:val="00173A4F"/>
    <w:rsid w:val="00174467"/>
    <w:rsid w:val="00174AF7"/>
    <w:rsid w:val="00175422"/>
    <w:rsid w:val="00175F46"/>
    <w:rsid w:val="00176DA9"/>
    <w:rsid w:val="00177A02"/>
    <w:rsid w:val="00177C22"/>
    <w:rsid w:val="00177EF0"/>
    <w:rsid w:val="00180A7B"/>
    <w:rsid w:val="00180AB6"/>
    <w:rsid w:val="00180B93"/>
    <w:rsid w:val="00180D02"/>
    <w:rsid w:val="00181178"/>
    <w:rsid w:val="00181BFE"/>
    <w:rsid w:val="00181C3A"/>
    <w:rsid w:val="00181F1F"/>
    <w:rsid w:val="00181FE6"/>
    <w:rsid w:val="001824CF"/>
    <w:rsid w:val="001834B7"/>
    <w:rsid w:val="00184359"/>
    <w:rsid w:val="00184F1E"/>
    <w:rsid w:val="00184FE8"/>
    <w:rsid w:val="00185486"/>
    <w:rsid w:val="0018566B"/>
    <w:rsid w:val="00185B97"/>
    <w:rsid w:val="00186C07"/>
    <w:rsid w:val="00186D39"/>
    <w:rsid w:val="00186FAA"/>
    <w:rsid w:val="001875B8"/>
    <w:rsid w:val="0018761A"/>
    <w:rsid w:val="001902E2"/>
    <w:rsid w:val="0019036B"/>
    <w:rsid w:val="001911DF"/>
    <w:rsid w:val="0019180F"/>
    <w:rsid w:val="00192CF1"/>
    <w:rsid w:val="00193294"/>
    <w:rsid w:val="001932CB"/>
    <w:rsid w:val="00193AF8"/>
    <w:rsid w:val="001943FF"/>
    <w:rsid w:val="00194898"/>
    <w:rsid w:val="00194937"/>
    <w:rsid w:val="00194CC9"/>
    <w:rsid w:val="001951B2"/>
    <w:rsid w:val="001954C4"/>
    <w:rsid w:val="00195A96"/>
    <w:rsid w:val="00195EE4"/>
    <w:rsid w:val="00196331"/>
    <w:rsid w:val="0019638C"/>
    <w:rsid w:val="00196B26"/>
    <w:rsid w:val="00197B71"/>
    <w:rsid w:val="00197D62"/>
    <w:rsid w:val="001A0182"/>
    <w:rsid w:val="001A04F7"/>
    <w:rsid w:val="001A1688"/>
    <w:rsid w:val="001A1B2B"/>
    <w:rsid w:val="001A1BCF"/>
    <w:rsid w:val="001A1FC4"/>
    <w:rsid w:val="001A1FFC"/>
    <w:rsid w:val="001A20FE"/>
    <w:rsid w:val="001A3053"/>
    <w:rsid w:val="001A311B"/>
    <w:rsid w:val="001A34E7"/>
    <w:rsid w:val="001A3630"/>
    <w:rsid w:val="001A3834"/>
    <w:rsid w:val="001A3CA3"/>
    <w:rsid w:val="001A3DBC"/>
    <w:rsid w:val="001A4206"/>
    <w:rsid w:val="001A457D"/>
    <w:rsid w:val="001A5019"/>
    <w:rsid w:val="001A5690"/>
    <w:rsid w:val="001A5B83"/>
    <w:rsid w:val="001A6540"/>
    <w:rsid w:val="001A678F"/>
    <w:rsid w:val="001A683A"/>
    <w:rsid w:val="001A700E"/>
    <w:rsid w:val="001A7E1F"/>
    <w:rsid w:val="001B040C"/>
    <w:rsid w:val="001B05EC"/>
    <w:rsid w:val="001B0734"/>
    <w:rsid w:val="001B0CCA"/>
    <w:rsid w:val="001B1162"/>
    <w:rsid w:val="001B1415"/>
    <w:rsid w:val="001B1716"/>
    <w:rsid w:val="001B1993"/>
    <w:rsid w:val="001B26CD"/>
    <w:rsid w:val="001B2E0A"/>
    <w:rsid w:val="001B30C6"/>
    <w:rsid w:val="001B3D51"/>
    <w:rsid w:val="001B3DF5"/>
    <w:rsid w:val="001B453F"/>
    <w:rsid w:val="001B46DD"/>
    <w:rsid w:val="001B47FB"/>
    <w:rsid w:val="001B5610"/>
    <w:rsid w:val="001B57FF"/>
    <w:rsid w:val="001B6642"/>
    <w:rsid w:val="001B672F"/>
    <w:rsid w:val="001B7BDA"/>
    <w:rsid w:val="001B7C1B"/>
    <w:rsid w:val="001B7D8C"/>
    <w:rsid w:val="001B7EAE"/>
    <w:rsid w:val="001C0C50"/>
    <w:rsid w:val="001C0C90"/>
    <w:rsid w:val="001C156B"/>
    <w:rsid w:val="001C15A4"/>
    <w:rsid w:val="001C16E4"/>
    <w:rsid w:val="001C1A3C"/>
    <w:rsid w:val="001C1DA8"/>
    <w:rsid w:val="001C1E47"/>
    <w:rsid w:val="001C1F6E"/>
    <w:rsid w:val="001C2297"/>
    <w:rsid w:val="001C2680"/>
    <w:rsid w:val="001C37B3"/>
    <w:rsid w:val="001C387B"/>
    <w:rsid w:val="001C3DA2"/>
    <w:rsid w:val="001C442A"/>
    <w:rsid w:val="001C489C"/>
    <w:rsid w:val="001C52BB"/>
    <w:rsid w:val="001C5A8F"/>
    <w:rsid w:val="001C5BE8"/>
    <w:rsid w:val="001C69B4"/>
    <w:rsid w:val="001C6B3B"/>
    <w:rsid w:val="001C7363"/>
    <w:rsid w:val="001C7422"/>
    <w:rsid w:val="001C7FC1"/>
    <w:rsid w:val="001D0697"/>
    <w:rsid w:val="001D0DF8"/>
    <w:rsid w:val="001D1E6B"/>
    <w:rsid w:val="001D2313"/>
    <w:rsid w:val="001D24B1"/>
    <w:rsid w:val="001D254A"/>
    <w:rsid w:val="001D2D12"/>
    <w:rsid w:val="001D3516"/>
    <w:rsid w:val="001D3527"/>
    <w:rsid w:val="001D3889"/>
    <w:rsid w:val="001D3C06"/>
    <w:rsid w:val="001D3DAA"/>
    <w:rsid w:val="001D4030"/>
    <w:rsid w:val="001D4439"/>
    <w:rsid w:val="001D48E0"/>
    <w:rsid w:val="001D4E67"/>
    <w:rsid w:val="001D5344"/>
    <w:rsid w:val="001D5749"/>
    <w:rsid w:val="001D5A8B"/>
    <w:rsid w:val="001D5AE6"/>
    <w:rsid w:val="001D5B2A"/>
    <w:rsid w:val="001D5DBA"/>
    <w:rsid w:val="001D6585"/>
    <w:rsid w:val="001D74D1"/>
    <w:rsid w:val="001D77FE"/>
    <w:rsid w:val="001D7809"/>
    <w:rsid w:val="001D782B"/>
    <w:rsid w:val="001D7B19"/>
    <w:rsid w:val="001D7E05"/>
    <w:rsid w:val="001E00A9"/>
    <w:rsid w:val="001E110C"/>
    <w:rsid w:val="001E1170"/>
    <w:rsid w:val="001E1931"/>
    <w:rsid w:val="001E1E48"/>
    <w:rsid w:val="001E1EFA"/>
    <w:rsid w:val="001E2637"/>
    <w:rsid w:val="001E331B"/>
    <w:rsid w:val="001E3CA6"/>
    <w:rsid w:val="001E3CF8"/>
    <w:rsid w:val="001E3D82"/>
    <w:rsid w:val="001E4BE1"/>
    <w:rsid w:val="001E5F49"/>
    <w:rsid w:val="001E649F"/>
    <w:rsid w:val="001E6EE6"/>
    <w:rsid w:val="001E718B"/>
    <w:rsid w:val="001E7A5D"/>
    <w:rsid w:val="001E7FE7"/>
    <w:rsid w:val="001F09A8"/>
    <w:rsid w:val="001F0C25"/>
    <w:rsid w:val="001F0C7D"/>
    <w:rsid w:val="001F1C3C"/>
    <w:rsid w:val="001F1CB0"/>
    <w:rsid w:val="001F20C7"/>
    <w:rsid w:val="001F274F"/>
    <w:rsid w:val="001F3878"/>
    <w:rsid w:val="001F387A"/>
    <w:rsid w:val="001F3A79"/>
    <w:rsid w:val="001F4573"/>
    <w:rsid w:val="001F5556"/>
    <w:rsid w:val="001F57B8"/>
    <w:rsid w:val="001F5C72"/>
    <w:rsid w:val="001F5F35"/>
    <w:rsid w:val="001F6235"/>
    <w:rsid w:val="001F645C"/>
    <w:rsid w:val="001F65B2"/>
    <w:rsid w:val="001F6899"/>
    <w:rsid w:val="001F7287"/>
    <w:rsid w:val="001F7404"/>
    <w:rsid w:val="001F7E23"/>
    <w:rsid w:val="001F7E8A"/>
    <w:rsid w:val="002007F3"/>
    <w:rsid w:val="002008B6"/>
    <w:rsid w:val="00200917"/>
    <w:rsid w:val="00200F46"/>
    <w:rsid w:val="00201D4C"/>
    <w:rsid w:val="00202BCA"/>
    <w:rsid w:val="00203229"/>
    <w:rsid w:val="00203881"/>
    <w:rsid w:val="00203939"/>
    <w:rsid w:val="00203A63"/>
    <w:rsid w:val="00204315"/>
    <w:rsid w:val="002049DE"/>
    <w:rsid w:val="002050F1"/>
    <w:rsid w:val="002052F9"/>
    <w:rsid w:val="00205A10"/>
    <w:rsid w:val="00205D04"/>
    <w:rsid w:val="00205E3D"/>
    <w:rsid w:val="00205E5C"/>
    <w:rsid w:val="00206517"/>
    <w:rsid w:val="002066F0"/>
    <w:rsid w:val="00206ABD"/>
    <w:rsid w:val="00206AFF"/>
    <w:rsid w:val="00206D51"/>
    <w:rsid w:val="00207483"/>
    <w:rsid w:val="00207549"/>
    <w:rsid w:val="00207734"/>
    <w:rsid w:val="00207C03"/>
    <w:rsid w:val="00207D28"/>
    <w:rsid w:val="00210A39"/>
    <w:rsid w:val="002110C0"/>
    <w:rsid w:val="00211365"/>
    <w:rsid w:val="00211740"/>
    <w:rsid w:val="00211C9E"/>
    <w:rsid w:val="0021216C"/>
    <w:rsid w:val="0021264C"/>
    <w:rsid w:val="00212833"/>
    <w:rsid w:val="00212944"/>
    <w:rsid w:val="00213099"/>
    <w:rsid w:val="00213B54"/>
    <w:rsid w:val="00214B9C"/>
    <w:rsid w:val="00214C3F"/>
    <w:rsid w:val="00214E1D"/>
    <w:rsid w:val="002151F2"/>
    <w:rsid w:val="0021624E"/>
    <w:rsid w:val="0021667F"/>
    <w:rsid w:val="00216AF1"/>
    <w:rsid w:val="0021721B"/>
    <w:rsid w:val="002175AC"/>
    <w:rsid w:val="0021777F"/>
    <w:rsid w:val="00220DBE"/>
    <w:rsid w:val="00221AD5"/>
    <w:rsid w:val="00223253"/>
    <w:rsid w:val="0022348B"/>
    <w:rsid w:val="0022394B"/>
    <w:rsid w:val="00223F3B"/>
    <w:rsid w:val="00224166"/>
    <w:rsid w:val="002248C6"/>
    <w:rsid w:val="00224BC7"/>
    <w:rsid w:val="00224C4E"/>
    <w:rsid w:val="00225BF9"/>
    <w:rsid w:val="00225DB8"/>
    <w:rsid w:val="00225E23"/>
    <w:rsid w:val="002264F6"/>
    <w:rsid w:val="00226C85"/>
    <w:rsid w:val="0022759E"/>
    <w:rsid w:val="00227E25"/>
    <w:rsid w:val="00230644"/>
    <w:rsid w:val="00231635"/>
    <w:rsid w:val="00231659"/>
    <w:rsid w:val="00231BFF"/>
    <w:rsid w:val="00231E26"/>
    <w:rsid w:val="002320B2"/>
    <w:rsid w:val="0023248C"/>
    <w:rsid w:val="0023267C"/>
    <w:rsid w:val="00232855"/>
    <w:rsid w:val="00232AC9"/>
    <w:rsid w:val="0023310A"/>
    <w:rsid w:val="002337EE"/>
    <w:rsid w:val="00233BD2"/>
    <w:rsid w:val="00234252"/>
    <w:rsid w:val="00234656"/>
    <w:rsid w:val="002356A7"/>
    <w:rsid w:val="00235C0D"/>
    <w:rsid w:val="00235D4B"/>
    <w:rsid w:val="002366E1"/>
    <w:rsid w:val="0023682D"/>
    <w:rsid w:val="0023698E"/>
    <w:rsid w:val="0023739B"/>
    <w:rsid w:val="00237C52"/>
    <w:rsid w:val="00237E6F"/>
    <w:rsid w:val="00240097"/>
    <w:rsid w:val="00240787"/>
    <w:rsid w:val="00240B97"/>
    <w:rsid w:val="00240FAE"/>
    <w:rsid w:val="002412EE"/>
    <w:rsid w:val="0024251B"/>
    <w:rsid w:val="00242F59"/>
    <w:rsid w:val="00243269"/>
    <w:rsid w:val="002437AA"/>
    <w:rsid w:val="0024395D"/>
    <w:rsid w:val="00244301"/>
    <w:rsid w:val="00244468"/>
    <w:rsid w:val="00244703"/>
    <w:rsid w:val="0024546C"/>
    <w:rsid w:val="002456F6"/>
    <w:rsid w:val="00245ADE"/>
    <w:rsid w:val="00245CFD"/>
    <w:rsid w:val="00246D19"/>
    <w:rsid w:val="00246D9A"/>
    <w:rsid w:val="002471DD"/>
    <w:rsid w:val="00250560"/>
    <w:rsid w:val="00250C60"/>
    <w:rsid w:val="002510DB"/>
    <w:rsid w:val="00251515"/>
    <w:rsid w:val="002515D2"/>
    <w:rsid w:val="00251A33"/>
    <w:rsid w:val="00251E2C"/>
    <w:rsid w:val="00252924"/>
    <w:rsid w:val="00253320"/>
    <w:rsid w:val="0025342E"/>
    <w:rsid w:val="00253568"/>
    <w:rsid w:val="00253608"/>
    <w:rsid w:val="002536A2"/>
    <w:rsid w:val="00253A7B"/>
    <w:rsid w:val="00253D91"/>
    <w:rsid w:val="00254245"/>
    <w:rsid w:val="00254802"/>
    <w:rsid w:val="00254A6C"/>
    <w:rsid w:val="00255102"/>
    <w:rsid w:val="002555E9"/>
    <w:rsid w:val="00255C07"/>
    <w:rsid w:val="00257298"/>
    <w:rsid w:val="00260137"/>
    <w:rsid w:val="0026056E"/>
    <w:rsid w:val="00260F51"/>
    <w:rsid w:val="00261A9F"/>
    <w:rsid w:val="00261C80"/>
    <w:rsid w:val="0026270F"/>
    <w:rsid w:val="0026283F"/>
    <w:rsid w:val="00262BBA"/>
    <w:rsid w:val="00262DAE"/>
    <w:rsid w:val="00262DE9"/>
    <w:rsid w:val="00263320"/>
    <w:rsid w:val="0026442B"/>
    <w:rsid w:val="002657CD"/>
    <w:rsid w:val="0026658F"/>
    <w:rsid w:val="00266A69"/>
    <w:rsid w:val="00267017"/>
    <w:rsid w:val="00270116"/>
    <w:rsid w:val="002701AB"/>
    <w:rsid w:val="002702A5"/>
    <w:rsid w:val="00270C09"/>
    <w:rsid w:val="00270F76"/>
    <w:rsid w:val="00271860"/>
    <w:rsid w:val="0027193A"/>
    <w:rsid w:val="00271E3F"/>
    <w:rsid w:val="002732F2"/>
    <w:rsid w:val="00273869"/>
    <w:rsid w:val="0027476F"/>
    <w:rsid w:val="002749B9"/>
    <w:rsid w:val="002754AF"/>
    <w:rsid w:val="00275549"/>
    <w:rsid w:val="00275903"/>
    <w:rsid w:val="0027591A"/>
    <w:rsid w:val="00275AF6"/>
    <w:rsid w:val="00275D62"/>
    <w:rsid w:val="00276CB8"/>
    <w:rsid w:val="00276FCA"/>
    <w:rsid w:val="002770B5"/>
    <w:rsid w:val="0027756B"/>
    <w:rsid w:val="002801FB"/>
    <w:rsid w:val="00281114"/>
    <w:rsid w:val="002821F8"/>
    <w:rsid w:val="00282868"/>
    <w:rsid w:val="00282A91"/>
    <w:rsid w:val="00283009"/>
    <w:rsid w:val="00283927"/>
    <w:rsid w:val="00283AAF"/>
    <w:rsid w:val="00285040"/>
    <w:rsid w:val="002859AA"/>
    <w:rsid w:val="00285E37"/>
    <w:rsid w:val="00285E86"/>
    <w:rsid w:val="0028668A"/>
    <w:rsid w:val="002867B2"/>
    <w:rsid w:val="00286893"/>
    <w:rsid w:val="002868D5"/>
    <w:rsid w:val="00286BF5"/>
    <w:rsid w:val="00286D92"/>
    <w:rsid w:val="00286F54"/>
    <w:rsid w:val="002873C3"/>
    <w:rsid w:val="00287ABF"/>
    <w:rsid w:val="00287FE6"/>
    <w:rsid w:val="002902DE"/>
    <w:rsid w:val="00290BA1"/>
    <w:rsid w:val="00292972"/>
    <w:rsid w:val="00292C83"/>
    <w:rsid w:val="00292FCC"/>
    <w:rsid w:val="00293430"/>
    <w:rsid w:val="00293567"/>
    <w:rsid w:val="00293CCE"/>
    <w:rsid w:val="00294014"/>
    <w:rsid w:val="00294436"/>
    <w:rsid w:val="0029443D"/>
    <w:rsid w:val="002949BC"/>
    <w:rsid w:val="002958AC"/>
    <w:rsid w:val="00295AD3"/>
    <w:rsid w:val="00295B90"/>
    <w:rsid w:val="00295CF0"/>
    <w:rsid w:val="00296E17"/>
    <w:rsid w:val="00296FC4"/>
    <w:rsid w:val="00297192"/>
    <w:rsid w:val="00297610"/>
    <w:rsid w:val="00297C20"/>
    <w:rsid w:val="002A0119"/>
    <w:rsid w:val="002A053E"/>
    <w:rsid w:val="002A1744"/>
    <w:rsid w:val="002A197F"/>
    <w:rsid w:val="002A1C81"/>
    <w:rsid w:val="002A31F9"/>
    <w:rsid w:val="002A3611"/>
    <w:rsid w:val="002A3675"/>
    <w:rsid w:val="002A39D9"/>
    <w:rsid w:val="002A44F1"/>
    <w:rsid w:val="002A486C"/>
    <w:rsid w:val="002A4B98"/>
    <w:rsid w:val="002A5E65"/>
    <w:rsid w:val="002A5F62"/>
    <w:rsid w:val="002A64F5"/>
    <w:rsid w:val="002A6A5D"/>
    <w:rsid w:val="002B0256"/>
    <w:rsid w:val="002B07E4"/>
    <w:rsid w:val="002B1498"/>
    <w:rsid w:val="002B14B7"/>
    <w:rsid w:val="002B196A"/>
    <w:rsid w:val="002B1A30"/>
    <w:rsid w:val="002B1C94"/>
    <w:rsid w:val="002B1E77"/>
    <w:rsid w:val="002B2159"/>
    <w:rsid w:val="002B30CA"/>
    <w:rsid w:val="002B3369"/>
    <w:rsid w:val="002B35F2"/>
    <w:rsid w:val="002B378B"/>
    <w:rsid w:val="002B3B1C"/>
    <w:rsid w:val="002B43DF"/>
    <w:rsid w:val="002B4749"/>
    <w:rsid w:val="002B5382"/>
    <w:rsid w:val="002B556B"/>
    <w:rsid w:val="002B59CB"/>
    <w:rsid w:val="002B5D26"/>
    <w:rsid w:val="002B6CB6"/>
    <w:rsid w:val="002B75E8"/>
    <w:rsid w:val="002B7AE6"/>
    <w:rsid w:val="002C046E"/>
    <w:rsid w:val="002C0654"/>
    <w:rsid w:val="002C0DE2"/>
    <w:rsid w:val="002C0E8A"/>
    <w:rsid w:val="002C0FEB"/>
    <w:rsid w:val="002C0FFE"/>
    <w:rsid w:val="002C1E51"/>
    <w:rsid w:val="002C265B"/>
    <w:rsid w:val="002C27A9"/>
    <w:rsid w:val="002C2872"/>
    <w:rsid w:val="002C295E"/>
    <w:rsid w:val="002C3430"/>
    <w:rsid w:val="002C3D73"/>
    <w:rsid w:val="002C4347"/>
    <w:rsid w:val="002C434E"/>
    <w:rsid w:val="002C449F"/>
    <w:rsid w:val="002C4E08"/>
    <w:rsid w:val="002C596F"/>
    <w:rsid w:val="002C5E71"/>
    <w:rsid w:val="002C667C"/>
    <w:rsid w:val="002C6716"/>
    <w:rsid w:val="002C676D"/>
    <w:rsid w:val="002C7442"/>
    <w:rsid w:val="002C75D4"/>
    <w:rsid w:val="002C7AAA"/>
    <w:rsid w:val="002D0181"/>
    <w:rsid w:val="002D077D"/>
    <w:rsid w:val="002D0850"/>
    <w:rsid w:val="002D0975"/>
    <w:rsid w:val="002D0988"/>
    <w:rsid w:val="002D1248"/>
    <w:rsid w:val="002D1408"/>
    <w:rsid w:val="002D1BB8"/>
    <w:rsid w:val="002D247A"/>
    <w:rsid w:val="002D27C7"/>
    <w:rsid w:val="002D29B1"/>
    <w:rsid w:val="002D2BEF"/>
    <w:rsid w:val="002D35AD"/>
    <w:rsid w:val="002D3BDD"/>
    <w:rsid w:val="002D3CBE"/>
    <w:rsid w:val="002D415F"/>
    <w:rsid w:val="002D4359"/>
    <w:rsid w:val="002D4554"/>
    <w:rsid w:val="002D4815"/>
    <w:rsid w:val="002D4C6E"/>
    <w:rsid w:val="002D5D9C"/>
    <w:rsid w:val="002D6191"/>
    <w:rsid w:val="002D64DE"/>
    <w:rsid w:val="002D70D8"/>
    <w:rsid w:val="002D75BC"/>
    <w:rsid w:val="002D796E"/>
    <w:rsid w:val="002E158D"/>
    <w:rsid w:val="002E223B"/>
    <w:rsid w:val="002E2578"/>
    <w:rsid w:val="002E36BE"/>
    <w:rsid w:val="002E3A65"/>
    <w:rsid w:val="002E4496"/>
    <w:rsid w:val="002E4A8E"/>
    <w:rsid w:val="002E57B3"/>
    <w:rsid w:val="002E67C0"/>
    <w:rsid w:val="002E67F6"/>
    <w:rsid w:val="002E6EFA"/>
    <w:rsid w:val="002E73CE"/>
    <w:rsid w:val="002F006D"/>
    <w:rsid w:val="002F0597"/>
    <w:rsid w:val="002F08E3"/>
    <w:rsid w:val="002F0A2D"/>
    <w:rsid w:val="002F0BAD"/>
    <w:rsid w:val="002F1629"/>
    <w:rsid w:val="002F1AFF"/>
    <w:rsid w:val="002F1C41"/>
    <w:rsid w:val="002F24AF"/>
    <w:rsid w:val="002F28A8"/>
    <w:rsid w:val="002F329E"/>
    <w:rsid w:val="002F3742"/>
    <w:rsid w:val="002F3B23"/>
    <w:rsid w:val="002F423E"/>
    <w:rsid w:val="002F4775"/>
    <w:rsid w:val="002F4CF0"/>
    <w:rsid w:val="002F4E4B"/>
    <w:rsid w:val="002F4EFE"/>
    <w:rsid w:val="002F5748"/>
    <w:rsid w:val="002F658C"/>
    <w:rsid w:val="002F6801"/>
    <w:rsid w:val="002F712E"/>
    <w:rsid w:val="002F71C0"/>
    <w:rsid w:val="002F7204"/>
    <w:rsid w:val="002F7FFB"/>
    <w:rsid w:val="00300164"/>
    <w:rsid w:val="00300370"/>
    <w:rsid w:val="00300E2A"/>
    <w:rsid w:val="00300FF6"/>
    <w:rsid w:val="00301996"/>
    <w:rsid w:val="00301AF4"/>
    <w:rsid w:val="00302099"/>
    <w:rsid w:val="003022EB"/>
    <w:rsid w:val="00302764"/>
    <w:rsid w:val="00302A5B"/>
    <w:rsid w:val="00302EF0"/>
    <w:rsid w:val="003053E4"/>
    <w:rsid w:val="00305AC7"/>
    <w:rsid w:val="00306237"/>
    <w:rsid w:val="003066B4"/>
    <w:rsid w:val="00306ABA"/>
    <w:rsid w:val="00306C18"/>
    <w:rsid w:val="00306CAB"/>
    <w:rsid w:val="003071A3"/>
    <w:rsid w:val="003074A2"/>
    <w:rsid w:val="00307A8D"/>
    <w:rsid w:val="00310530"/>
    <w:rsid w:val="003106FB"/>
    <w:rsid w:val="00310C5F"/>
    <w:rsid w:val="003117F8"/>
    <w:rsid w:val="003120A5"/>
    <w:rsid w:val="003120A8"/>
    <w:rsid w:val="003129F0"/>
    <w:rsid w:val="00312C5D"/>
    <w:rsid w:val="00313316"/>
    <w:rsid w:val="003142E6"/>
    <w:rsid w:val="00314547"/>
    <w:rsid w:val="00314F9D"/>
    <w:rsid w:val="0031524C"/>
    <w:rsid w:val="003164EB"/>
    <w:rsid w:val="00316A60"/>
    <w:rsid w:val="00316EB0"/>
    <w:rsid w:val="0031708C"/>
    <w:rsid w:val="0032010A"/>
    <w:rsid w:val="0032034F"/>
    <w:rsid w:val="00320561"/>
    <w:rsid w:val="00320DFF"/>
    <w:rsid w:val="0032110E"/>
    <w:rsid w:val="003211E7"/>
    <w:rsid w:val="00321290"/>
    <w:rsid w:val="00321535"/>
    <w:rsid w:val="00321B79"/>
    <w:rsid w:val="003222F8"/>
    <w:rsid w:val="003223DA"/>
    <w:rsid w:val="003228D1"/>
    <w:rsid w:val="00322D26"/>
    <w:rsid w:val="00322EBF"/>
    <w:rsid w:val="003232C9"/>
    <w:rsid w:val="00325450"/>
    <w:rsid w:val="00325A0E"/>
    <w:rsid w:val="00325FE3"/>
    <w:rsid w:val="0032630C"/>
    <w:rsid w:val="00326D41"/>
    <w:rsid w:val="003274FF"/>
    <w:rsid w:val="0032768E"/>
    <w:rsid w:val="00327C89"/>
    <w:rsid w:val="0033086E"/>
    <w:rsid w:val="00330BC8"/>
    <w:rsid w:val="00330E6C"/>
    <w:rsid w:val="0033149E"/>
    <w:rsid w:val="003317B9"/>
    <w:rsid w:val="00331CD6"/>
    <w:rsid w:val="00332372"/>
    <w:rsid w:val="00332C77"/>
    <w:rsid w:val="00332F6D"/>
    <w:rsid w:val="00333067"/>
    <w:rsid w:val="00333F84"/>
    <w:rsid w:val="00333FAB"/>
    <w:rsid w:val="003348C5"/>
    <w:rsid w:val="00334A37"/>
    <w:rsid w:val="003359A2"/>
    <w:rsid w:val="00335DFD"/>
    <w:rsid w:val="00337991"/>
    <w:rsid w:val="00337A91"/>
    <w:rsid w:val="00337DC9"/>
    <w:rsid w:val="00340F57"/>
    <w:rsid w:val="00341771"/>
    <w:rsid w:val="00341F82"/>
    <w:rsid w:val="0034238A"/>
    <w:rsid w:val="003432A9"/>
    <w:rsid w:val="0034331D"/>
    <w:rsid w:val="00343461"/>
    <w:rsid w:val="00343C03"/>
    <w:rsid w:val="00344057"/>
    <w:rsid w:val="0034467A"/>
    <w:rsid w:val="00346283"/>
    <w:rsid w:val="00346597"/>
    <w:rsid w:val="00346AC6"/>
    <w:rsid w:val="00346CBA"/>
    <w:rsid w:val="00346FCB"/>
    <w:rsid w:val="00347414"/>
    <w:rsid w:val="0034772B"/>
    <w:rsid w:val="00347821"/>
    <w:rsid w:val="00350218"/>
    <w:rsid w:val="003505EA"/>
    <w:rsid w:val="003508EB"/>
    <w:rsid w:val="003513F8"/>
    <w:rsid w:val="003527C0"/>
    <w:rsid w:val="00352CFD"/>
    <w:rsid w:val="00354373"/>
    <w:rsid w:val="003545A9"/>
    <w:rsid w:val="00354787"/>
    <w:rsid w:val="003547A8"/>
    <w:rsid w:val="003549D8"/>
    <w:rsid w:val="00354B18"/>
    <w:rsid w:val="00355306"/>
    <w:rsid w:val="00355751"/>
    <w:rsid w:val="003559D8"/>
    <w:rsid w:val="00355F7B"/>
    <w:rsid w:val="003561D7"/>
    <w:rsid w:val="003564D6"/>
    <w:rsid w:val="003573CF"/>
    <w:rsid w:val="00357418"/>
    <w:rsid w:val="00357F94"/>
    <w:rsid w:val="00357FD4"/>
    <w:rsid w:val="003602E0"/>
    <w:rsid w:val="0036066E"/>
    <w:rsid w:val="00360E3B"/>
    <w:rsid w:val="00361230"/>
    <w:rsid w:val="003613A9"/>
    <w:rsid w:val="00362928"/>
    <w:rsid w:val="00362D0D"/>
    <w:rsid w:val="0036317C"/>
    <w:rsid w:val="00363748"/>
    <w:rsid w:val="00364020"/>
    <w:rsid w:val="003641AC"/>
    <w:rsid w:val="00364512"/>
    <w:rsid w:val="00364C89"/>
    <w:rsid w:val="00364E60"/>
    <w:rsid w:val="003652CC"/>
    <w:rsid w:val="00365409"/>
    <w:rsid w:val="00365780"/>
    <w:rsid w:val="0036590D"/>
    <w:rsid w:val="00366314"/>
    <w:rsid w:val="00370E05"/>
    <w:rsid w:val="0037188C"/>
    <w:rsid w:val="00371DB7"/>
    <w:rsid w:val="00372D4F"/>
    <w:rsid w:val="0037311D"/>
    <w:rsid w:val="003732BA"/>
    <w:rsid w:val="00373448"/>
    <w:rsid w:val="00373A8B"/>
    <w:rsid w:val="00374270"/>
    <w:rsid w:val="00374B9D"/>
    <w:rsid w:val="00374C1B"/>
    <w:rsid w:val="00374FC9"/>
    <w:rsid w:val="00375C43"/>
    <w:rsid w:val="003761A3"/>
    <w:rsid w:val="00377013"/>
    <w:rsid w:val="00377ABC"/>
    <w:rsid w:val="00377EC0"/>
    <w:rsid w:val="00380928"/>
    <w:rsid w:val="00381CED"/>
    <w:rsid w:val="00381D69"/>
    <w:rsid w:val="00382093"/>
    <w:rsid w:val="00383C5E"/>
    <w:rsid w:val="00384D9D"/>
    <w:rsid w:val="00384FFE"/>
    <w:rsid w:val="00385ADA"/>
    <w:rsid w:val="00385B3A"/>
    <w:rsid w:val="00386876"/>
    <w:rsid w:val="0038739F"/>
    <w:rsid w:val="003873DF"/>
    <w:rsid w:val="0038761E"/>
    <w:rsid w:val="00387B5A"/>
    <w:rsid w:val="00390430"/>
    <w:rsid w:val="00390972"/>
    <w:rsid w:val="00390CDD"/>
    <w:rsid w:val="003910D3"/>
    <w:rsid w:val="00391237"/>
    <w:rsid w:val="0039135C"/>
    <w:rsid w:val="00391D5B"/>
    <w:rsid w:val="003929A9"/>
    <w:rsid w:val="00392D72"/>
    <w:rsid w:val="00392DBA"/>
    <w:rsid w:val="00393343"/>
    <w:rsid w:val="00393CB9"/>
    <w:rsid w:val="00393E4F"/>
    <w:rsid w:val="00393F6C"/>
    <w:rsid w:val="003956A0"/>
    <w:rsid w:val="003956C0"/>
    <w:rsid w:val="00395A34"/>
    <w:rsid w:val="00395C5C"/>
    <w:rsid w:val="00396B6E"/>
    <w:rsid w:val="003978E1"/>
    <w:rsid w:val="00397C59"/>
    <w:rsid w:val="003A096C"/>
    <w:rsid w:val="003A09EF"/>
    <w:rsid w:val="003A1026"/>
    <w:rsid w:val="003A1586"/>
    <w:rsid w:val="003A1D35"/>
    <w:rsid w:val="003A1D82"/>
    <w:rsid w:val="003A213C"/>
    <w:rsid w:val="003A2A7D"/>
    <w:rsid w:val="003A306A"/>
    <w:rsid w:val="003A3F6C"/>
    <w:rsid w:val="003A49D9"/>
    <w:rsid w:val="003A521C"/>
    <w:rsid w:val="003A5610"/>
    <w:rsid w:val="003A602E"/>
    <w:rsid w:val="003A666D"/>
    <w:rsid w:val="003A673F"/>
    <w:rsid w:val="003A6B90"/>
    <w:rsid w:val="003A7396"/>
    <w:rsid w:val="003A7755"/>
    <w:rsid w:val="003B0698"/>
    <w:rsid w:val="003B1257"/>
    <w:rsid w:val="003B1266"/>
    <w:rsid w:val="003B1462"/>
    <w:rsid w:val="003B221F"/>
    <w:rsid w:val="003B234C"/>
    <w:rsid w:val="003B24D9"/>
    <w:rsid w:val="003B2870"/>
    <w:rsid w:val="003B2FAC"/>
    <w:rsid w:val="003B317E"/>
    <w:rsid w:val="003B43BB"/>
    <w:rsid w:val="003B443D"/>
    <w:rsid w:val="003B476C"/>
    <w:rsid w:val="003B4832"/>
    <w:rsid w:val="003B5080"/>
    <w:rsid w:val="003B5AAA"/>
    <w:rsid w:val="003B773A"/>
    <w:rsid w:val="003B77C9"/>
    <w:rsid w:val="003B7AD9"/>
    <w:rsid w:val="003B7BB4"/>
    <w:rsid w:val="003C057E"/>
    <w:rsid w:val="003C0673"/>
    <w:rsid w:val="003C0DCC"/>
    <w:rsid w:val="003C1706"/>
    <w:rsid w:val="003C1F32"/>
    <w:rsid w:val="003C2095"/>
    <w:rsid w:val="003C2372"/>
    <w:rsid w:val="003C29A7"/>
    <w:rsid w:val="003C3067"/>
    <w:rsid w:val="003C32C2"/>
    <w:rsid w:val="003C369C"/>
    <w:rsid w:val="003C37D1"/>
    <w:rsid w:val="003C3E04"/>
    <w:rsid w:val="003C4504"/>
    <w:rsid w:val="003C4882"/>
    <w:rsid w:val="003C4D81"/>
    <w:rsid w:val="003C4EA8"/>
    <w:rsid w:val="003C52DF"/>
    <w:rsid w:val="003C54F3"/>
    <w:rsid w:val="003C5A04"/>
    <w:rsid w:val="003C60ED"/>
    <w:rsid w:val="003C6AC7"/>
    <w:rsid w:val="003C7646"/>
    <w:rsid w:val="003C7680"/>
    <w:rsid w:val="003D0F09"/>
    <w:rsid w:val="003D0F31"/>
    <w:rsid w:val="003D1A8B"/>
    <w:rsid w:val="003D21D1"/>
    <w:rsid w:val="003D23A7"/>
    <w:rsid w:val="003D248D"/>
    <w:rsid w:val="003D2499"/>
    <w:rsid w:val="003D2B40"/>
    <w:rsid w:val="003D2B86"/>
    <w:rsid w:val="003D2C4C"/>
    <w:rsid w:val="003D2FF1"/>
    <w:rsid w:val="003D3476"/>
    <w:rsid w:val="003D49DE"/>
    <w:rsid w:val="003D5194"/>
    <w:rsid w:val="003D5E99"/>
    <w:rsid w:val="003D6201"/>
    <w:rsid w:val="003D668B"/>
    <w:rsid w:val="003D6EE3"/>
    <w:rsid w:val="003D718D"/>
    <w:rsid w:val="003D79BD"/>
    <w:rsid w:val="003E0089"/>
    <w:rsid w:val="003E1054"/>
    <w:rsid w:val="003E1395"/>
    <w:rsid w:val="003E14DE"/>
    <w:rsid w:val="003E1602"/>
    <w:rsid w:val="003E1659"/>
    <w:rsid w:val="003E1A92"/>
    <w:rsid w:val="003E1CD9"/>
    <w:rsid w:val="003E1DEA"/>
    <w:rsid w:val="003E28AB"/>
    <w:rsid w:val="003E2D16"/>
    <w:rsid w:val="003E2D4C"/>
    <w:rsid w:val="003E3580"/>
    <w:rsid w:val="003E3C39"/>
    <w:rsid w:val="003E3E32"/>
    <w:rsid w:val="003E3EA1"/>
    <w:rsid w:val="003E4368"/>
    <w:rsid w:val="003E49AD"/>
    <w:rsid w:val="003E4D12"/>
    <w:rsid w:val="003E4EEA"/>
    <w:rsid w:val="003E5310"/>
    <w:rsid w:val="003E56A7"/>
    <w:rsid w:val="003E57E7"/>
    <w:rsid w:val="003E6B7A"/>
    <w:rsid w:val="003E6E7D"/>
    <w:rsid w:val="003E7AFB"/>
    <w:rsid w:val="003E7B9B"/>
    <w:rsid w:val="003F0107"/>
    <w:rsid w:val="003F01AE"/>
    <w:rsid w:val="003F0473"/>
    <w:rsid w:val="003F0DCD"/>
    <w:rsid w:val="003F0EFE"/>
    <w:rsid w:val="003F2812"/>
    <w:rsid w:val="003F2A96"/>
    <w:rsid w:val="003F2B3A"/>
    <w:rsid w:val="003F2E1B"/>
    <w:rsid w:val="003F3276"/>
    <w:rsid w:val="003F335D"/>
    <w:rsid w:val="003F33CE"/>
    <w:rsid w:val="003F3C1D"/>
    <w:rsid w:val="003F41A3"/>
    <w:rsid w:val="003F4D34"/>
    <w:rsid w:val="003F52EE"/>
    <w:rsid w:val="003F58B3"/>
    <w:rsid w:val="003F63F2"/>
    <w:rsid w:val="003F64D8"/>
    <w:rsid w:val="003F6585"/>
    <w:rsid w:val="003F6B6F"/>
    <w:rsid w:val="003F6FBE"/>
    <w:rsid w:val="003F7CF4"/>
    <w:rsid w:val="0040085E"/>
    <w:rsid w:val="00400ADA"/>
    <w:rsid w:val="00400E42"/>
    <w:rsid w:val="00401CD0"/>
    <w:rsid w:val="004024B6"/>
    <w:rsid w:val="00402633"/>
    <w:rsid w:val="004026E8"/>
    <w:rsid w:val="00402790"/>
    <w:rsid w:val="00402944"/>
    <w:rsid w:val="00402C4A"/>
    <w:rsid w:val="00402D12"/>
    <w:rsid w:val="0040344E"/>
    <w:rsid w:val="0040404E"/>
    <w:rsid w:val="00404160"/>
    <w:rsid w:val="00404572"/>
    <w:rsid w:val="0040471C"/>
    <w:rsid w:val="00404E37"/>
    <w:rsid w:val="00405222"/>
    <w:rsid w:val="0040552F"/>
    <w:rsid w:val="0040590D"/>
    <w:rsid w:val="00405AC7"/>
    <w:rsid w:val="00405EEA"/>
    <w:rsid w:val="004061AB"/>
    <w:rsid w:val="00406224"/>
    <w:rsid w:val="00407892"/>
    <w:rsid w:val="00407EBB"/>
    <w:rsid w:val="004100A4"/>
    <w:rsid w:val="004107C7"/>
    <w:rsid w:val="00410D31"/>
    <w:rsid w:val="00410FBA"/>
    <w:rsid w:val="00411336"/>
    <w:rsid w:val="00411D40"/>
    <w:rsid w:val="00412DB9"/>
    <w:rsid w:val="00413CCC"/>
    <w:rsid w:val="00414219"/>
    <w:rsid w:val="004146A5"/>
    <w:rsid w:val="00414940"/>
    <w:rsid w:val="00414CCA"/>
    <w:rsid w:val="00415601"/>
    <w:rsid w:val="00415849"/>
    <w:rsid w:val="00415DAE"/>
    <w:rsid w:val="00416158"/>
    <w:rsid w:val="0041643C"/>
    <w:rsid w:val="00416CEE"/>
    <w:rsid w:val="00417553"/>
    <w:rsid w:val="00417B29"/>
    <w:rsid w:val="00417B52"/>
    <w:rsid w:val="00417D19"/>
    <w:rsid w:val="0042077F"/>
    <w:rsid w:val="0042097B"/>
    <w:rsid w:val="00420E3D"/>
    <w:rsid w:val="00421473"/>
    <w:rsid w:val="00422109"/>
    <w:rsid w:val="00422968"/>
    <w:rsid w:val="00423815"/>
    <w:rsid w:val="00423FA7"/>
    <w:rsid w:val="004240D6"/>
    <w:rsid w:val="004246DA"/>
    <w:rsid w:val="0042488C"/>
    <w:rsid w:val="00424D9B"/>
    <w:rsid w:val="00424F97"/>
    <w:rsid w:val="00425251"/>
    <w:rsid w:val="0042527E"/>
    <w:rsid w:val="00425A6B"/>
    <w:rsid w:val="00425C41"/>
    <w:rsid w:val="00426867"/>
    <w:rsid w:val="00427A09"/>
    <w:rsid w:val="00430042"/>
    <w:rsid w:val="00430E68"/>
    <w:rsid w:val="00431FE3"/>
    <w:rsid w:val="00432F9D"/>
    <w:rsid w:val="00433241"/>
    <w:rsid w:val="004337FB"/>
    <w:rsid w:val="004339FE"/>
    <w:rsid w:val="004346EB"/>
    <w:rsid w:val="00435BB6"/>
    <w:rsid w:val="0043658E"/>
    <w:rsid w:val="00436B50"/>
    <w:rsid w:val="004371F3"/>
    <w:rsid w:val="0043749F"/>
    <w:rsid w:val="00437ADE"/>
    <w:rsid w:val="00437FE0"/>
    <w:rsid w:val="0044005A"/>
    <w:rsid w:val="004405F4"/>
    <w:rsid w:val="00440C94"/>
    <w:rsid w:val="00441389"/>
    <w:rsid w:val="0044171B"/>
    <w:rsid w:val="00441A66"/>
    <w:rsid w:val="004426BA"/>
    <w:rsid w:val="00442718"/>
    <w:rsid w:val="00442B2E"/>
    <w:rsid w:val="00443B51"/>
    <w:rsid w:val="00443E70"/>
    <w:rsid w:val="00443FA4"/>
    <w:rsid w:val="00444CF9"/>
    <w:rsid w:val="00444EFE"/>
    <w:rsid w:val="00445A4D"/>
    <w:rsid w:val="0044605B"/>
    <w:rsid w:val="0044652C"/>
    <w:rsid w:val="00447439"/>
    <w:rsid w:val="00447477"/>
    <w:rsid w:val="00447620"/>
    <w:rsid w:val="004476B7"/>
    <w:rsid w:val="00450AFF"/>
    <w:rsid w:val="00451993"/>
    <w:rsid w:val="0045225A"/>
    <w:rsid w:val="00452341"/>
    <w:rsid w:val="00452824"/>
    <w:rsid w:val="00453769"/>
    <w:rsid w:val="004542B2"/>
    <w:rsid w:val="00454D3D"/>
    <w:rsid w:val="00455B7B"/>
    <w:rsid w:val="00455F76"/>
    <w:rsid w:val="00456016"/>
    <w:rsid w:val="00456795"/>
    <w:rsid w:val="00457CD3"/>
    <w:rsid w:val="00457DA1"/>
    <w:rsid w:val="00457E93"/>
    <w:rsid w:val="0046013B"/>
    <w:rsid w:val="004601DE"/>
    <w:rsid w:val="004616C7"/>
    <w:rsid w:val="00461A51"/>
    <w:rsid w:val="00462184"/>
    <w:rsid w:val="004621CC"/>
    <w:rsid w:val="00462299"/>
    <w:rsid w:val="004625DB"/>
    <w:rsid w:val="00462C7C"/>
    <w:rsid w:val="00463AF5"/>
    <w:rsid w:val="00463C59"/>
    <w:rsid w:val="00466718"/>
    <w:rsid w:val="00467779"/>
    <w:rsid w:val="004712F9"/>
    <w:rsid w:val="00471E58"/>
    <w:rsid w:val="004720A3"/>
    <w:rsid w:val="004726A7"/>
    <w:rsid w:val="0047302A"/>
    <w:rsid w:val="004732E0"/>
    <w:rsid w:val="0047344C"/>
    <w:rsid w:val="00473959"/>
    <w:rsid w:val="00473A20"/>
    <w:rsid w:val="00473A81"/>
    <w:rsid w:val="004741AF"/>
    <w:rsid w:val="00474FEC"/>
    <w:rsid w:val="00475057"/>
    <w:rsid w:val="0047541F"/>
    <w:rsid w:val="00475B6E"/>
    <w:rsid w:val="00475BF4"/>
    <w:rsid w:val="004761E0"/>
    <w:rsid w:val="00476574"/>
    <w:rsid w:val="00476719"/>
    <w:rsid w:val="00476968"/>
    <w:rsid w:val="00476FEC"/>
    <w:rsid w:val="00477A1E"/>
    <w:rsid w:val="00477C3B"/>
    <w:rsid w:val="00477FCE"/>
    <w:rsid w:val="00480397"/>
    <w:rsid w:val="00480BC7"/>
    <w:rsid w:val="00480D66"/>
    <w:rsid w:val="0048115D"/>
    <w:rsid w:val="00481232"/>
    <w:rsid w:val="00481BB7"/>
    <w:rsid w:val="00481DC8"/>
    <w:rsid w:val="00482536"/>
    <w:rsid w:val="004838F5"/>
    <w:rsid w:val="0048415B"/>
    <w:rsid w:val="00484E31"/>
    <w:rsid w:val="004857BB"/>
    <w:rsid w:val="00485949"/>
    <w:rsid w:val="00486B80"/>
    <w:rsid w:val="00486C50"/>
    <w:rsid w:val="00486EC9"/>
    <w:rsid w:val="00487076"/>
    <w:rsid w:val="0048752C"/>
    <w:rsid w:val="00487532"/>
    <w:rsid w:val="00487832"/>
    <w:rsid w:val="00487ABF"/>
    <w:rsid w:val="004901FD"/>
    <w:rsid w:val="004902A8"/>
    <w:rsid w:val="0049059E"/>
    <w:rsid w:val="004908F2"/>
    <w:rsid w:val="00491154"/>
    <w:rsid w:val="004912E1"/>
    <w:rsid w:val="00492CF8"/>
    <w:rsid w:val="00493540"/>
    <w:rsid w:val="004936C3"/>
    <w:rsid w:val="004942DD"/>
    <w:rsid w:val="00494C98"/>
    <w:rsid w:val="00495700"/>
    <w:rsid w:val="00495C1F"/>
    <w:rsid w:val="00496232"/>
    <w:rsid w:val="00496D69"/>
    <w:rsid w:val="00497266"/>
    <w:rsid w:val="004973DA"/>
    <w:rsid w:val="00497B99"/>
    <w:rsid w:val="00497EF4"/>
    <w:rsid w:val="004A0590"/>
    <w:rsid w:val="004A0622"/>
    <w:rsid w:val="004A0690"/>
    <w:rsid w:val="004A0A19"/>
    <w:rsid w:val="004A1517"/>
    <w:rsid w:val="004A19C2"/>
    <w:rsid w:val="004A1A5B"/>
    <w:rsid w:val="004A1DAA"/>
    <w:rsid w:val="004A1ECB"/>
    <w:rsid w:val="004A1F10"/>
    <w:rsid w:val="004A2504"/>
    <w:rsid w:val="004A2833"/>
    <w:rsid w:val="004A328F"/>
    <w:rsid w:val="004A3A30"/>
    <w:rsid w:val="004A3CF5"/>
    <w:rsid w:val="004A40B1"/>
    <w:rsid w:val="004A4258"/>
    <w:rsid w:val="004A43A2"/>
    <w:rsid w:val="004A4677"/>
    <w:rsid w:val="004A4705"/>
    <w:rsid w:val="004A4DB7"/>
    <w:rsid w:val="004A4DC2"/>
    <w:rsid w:val="004A4EAC"/>
    <w:rsid w:val="004A5929"/>
    <w:rsid w:val="004A62D7"/>
    <w:rsid w:val="004A6A61"/>
    <w:rsid w:val="004A6AA1"/>
    <w:rsid w:val="004A7BE5"/>
    <w:rsid w:val="004A7D9D"/>
    <w:rsid w:val="004B0022"/>
    <w:rsid w:val="004B087B"/>
    <w:rsid w:val="004B0E22"/>
    <w:rsid w:val="004B0E29"/>
    <w:rsid w:val="004B23FA"/>
    <w:rsid w:val="004B2770"/>
    <w:rsid w:val="004B2F19"/>
    <w:rsid w:val="004B2FA7"/>
    <w:rsid w:val="004B32E2"/>
    <w:rsid w:val="004B340B"/>
    <w:rsid w:val="004B35DF"/>
    <w:rsid w:val="004B3789"/>
    <w:rsid w:val="004B3811"/>
    <w:rsid w:val="004B429B"/>
    <w:rsid w:val="004B42AC"/>
    <w:rsid w:val="004B42DD"/>
    <w:rsid w:val="004B447A"/>
    <w:rsid w:val="004B4888"/>
    <w:rsid w:val="004B4B2C"/>
    <w:rsid w:val="004B5111"/>
    <w:rsid w:val="004B5495"/>
    <w:rsid w:val="004B561F"/>
    <w:rsid w:val="004B5729"/>
    <w:rsid w:val="004B57C8"/>
    <w:rsid w:val="004B6BD5"/>
    <w:rsid w:val="004B6F7F"/>
    <w:rsid w:val="004B74AE"/>
    <w:rsid w:val="004B76E2"/>
    <w:rsid w:val="004B7D46"/>
    <w:rsid w:val="004C0BCE"/>
    <w:rsid w:val="004C0E5B"/>
    <w:rsid w:val="004C2127"/>
    <w:rsid w:val="004C245C"/>
    <w:rsid w:val="004C27D6"/>
    <w:rsid w:val="004C2B42"/>
    <w:rsid w:val="004C3A18"/>
    <w:rsid w:val="004C3CBA"/>
    <w:rsid w:val="004C40E4"/>
    <w:rsid w:val="004C4210"/>
    <w:rsid w:val="004C4230"/>
    <w:rsid w:val="004C46AE"/>
    <w:rsid w:val="004C4838"/>
    <w:rsid w:val="004C4878"/>
    <w:rsid w:val="004C4EBD"/>
    <w:rsid w:val="004C5A3E"/>
    <w:rsid w:val="004C64EE"/>
    <w:rsid w:val="004C6E44"/>
    <w:rsid w:val="004C72B9"/>
    <w:rsid w:val="004D0616"/>
    <w:rsid w:val="004D095B"/>
    <w:rsid w:val="004D0DF9"/>
    <w:rsid w:val="004D14FB"/>
    <w:rsid w:val="004D1719"/>
    <w:rsid w:val="004D1B25"/>
    <w:rsid w:val="004D20DD"/>
    <w:rsid w:val="004D220C"/>
    <w:rsid w:val="004D25EA"/>
    <w:rsid w:val="004D2A21"/>
    <w:rsid w:val="004D2E7D"/>
    <w:rsid w:val="004D3E95"/>
    <w:rsid w:val="004D3ED8"/>
    <w:rsid w:val="004D44E5"/>
    <w:rsid w:val="004D5878"/>
    <w:rsid w:val="004D5C02"/>
    <w:rsid w:val="004D61D5"/>
    <w:rsid w:val="004D6F75"/>
    <w:rsid w:val="004D7108"/>
    <w:rsid w:val="004D7352"/>
    <w:rsid w:val="004D7958"/>
    <w:rsid w:val="004E0FA5"/>
    <w:rsid w:val="004E1609"/>
    <w:rsid w:val="004E16D2"/>
    <w:rsid w:val="004E1C52"/>
    <w:rsid w:val="004E2778"/>
    <w:rsid w:val="004E2EF3"/>
    <w:rsid w:val="004E2F68"/>
    <w:rsid w:val="004E3F60"/>
    <w:rsid w:val="004E4084"/>
    <w:rsid w:val="004E5002"/>
    <w:rsid w:val="004E5AED"/>
    <w:rsid w:val="004E6B06"/>
    <w:rsid w:val="004E6BBB"/>
    <w:rsid w:val="004E6C11"/>
    <w:rsid w:val="004E73A3"/>
    <w:rsid w:val="004E77ED"/>
    <w:rsid w:val="004F0932"/>
    <w:rsid w:val="004F0F33"/>
    <w:rsid w:val="004F14F1"/>
    <w:rsid w:val="004F21E8"/>
    <w:rsid w:val="004F2A68"/>
    <w:rsid w:val="004F351C"/>
    <w:rsid w:val="004F39D0"/>
    <w:rsid w:val="004F3FF6"/>
    <w:rsid w:val="004F445C"/>
    <w:rsid w:val="004F4B4B"/>
    <w:rsid w:val="004F58A3"/>
    <w:rsid w:val="004F5E14"/>
    <w:rsid w:val="004F635F"/>
    <w:rsid w:val="004F68FD"/>
    <w:rsid w:val="004F7FF2"/>
    <w:rsid w:val="00500EC7"/>
    <w:rsid w:val="0050103A"/>
    <w:rsid w:val="0050163E"/>
    <w:rsid w:val="005024BD"/>
    <w:rsid w:val="0050268A"/>
    <w:rsid w:val="00502D51"/>
    <w:rsid w:val="00503042"/>
    <w:rsid w:val="00503668"/>
    <w:rsid w:val="005037F4"/>
    <w:rsid w:val="00503BF9"/>
    <w:rsid w:val="0050414A"/>
    <w:rsid w:val="00504807"/>
    <w:rsid w:val="00504871"/>
    <w:rsid w:val="00504BAC"/>
    <w:rsid w:val="00504CAF"/>
    <w:rsid w:val="00504DD9"/>
    <w:rsid w:val="00505C84"/>
    <w:rsid w:val="005063E0"/>
    <w:rsid w:val="00506A95"/>
    <w:rsid w:val="00507325"/>
    <w:rsid w:val="005075C7"/>
    <w:rsid w:val="00507884"/>
    <w:rsid w:val="0050795B"/>
    <w:rsid w:val="00507F0C"/>
    <w:rsid w:val="005104B4"/>
    <w:rsid w:val="00511A4F"/>
    <w:rsid w:val="00512E4A"/>
    <w:rsid w:val="0051369F"/>
    <w:rsid w:val="005136BC"/>
    <w:rsid w:val="00513CA2"/>
    <w:rsid w:val="00513CC9"/>
    <w:rsid w:val="00514194"/>
    <w:rsid w:val="00514496"/>
    <w:rsid w:val="0051450D"/>
    <w:rsid w:val="00514B6A"/>
    <w:rsid w:val="00514FAD"/>
    <w:rsid w:val="005160A8"/>
    <w:rsid w:val="005166B4"/>
    <w:rsid w:val="00516CAF"/>
    <w:rsid w:val="00516F32"/>
    <w:rsid w:val="00517FCE"/>
    <w:rsid w:val="0052000F"/>
    <w:rsid w:val="00520993"/>
    <w:rsid w:val="00520C89"/>
    <w:rsid w:val="00521189"/>
    <w:rsid w:val="00522BC0"/>
    <w:rsid w:val="00522C0F"/>
    <w:rsid w:val="00522DE8"/>
    <w:rsid w:val="005237EF"/>
    <w:rsid w:val="00523DA4"/>
    <w:rsid w:val="00523FE2"/>
    <w:rsid w:val="0052416A"/>
    <w:rsid w:val="0052437B"/>
    <w:rsid w:val="00524445"/>
    <w:rsid w:val="00524746"/>
    <w:rsid w:val="00525BB0"/>
    <w:rsid w:val="00526061"/>
    <w:rsid w:val="0052671B"/>
    <w:rsid w:val="00527232"/>
    <w:rsid w:val="005336BE"/>
    <w:rsid w:val="00534AF0"/>
    <w:rsid w:val="00534BA0"/>
    <w:rsid w:val="00534DC9"/>
    <w:rsid w:val="00534DDE"/>
    <w:rsid w:val="00534EEC"/>
    <w:rsid w:val="00534F02"/>
    <w:rsid w:val="005351A5"/>
    <w:rsid w:val="00535B0C"/>
    <w:rsid w:val="00535EAF"/>
    <w:rsid w:val="00537093"/>
    <w:rsid w:val="0053709D"/>
    <w:rsid w:val="00537B38"/>
    <w:rsid w:val="00537BCA"/>
    <w:rsid w:val="00537E65"/>
    <w:rsid w:val="005402A8"/>
    <w:rsid w:val="005403AB"/>
    <w:rsid w:val="005438A9"/>
    <w:rsid w:val="00543CD3"/>
    <w:rsid w:val="0054492C"/>
    <w:rsid w:val="00544FB4"/>
    <w:rsid w:val="00545470"/>
    <w:rsid w:val="00545BE5"/>
    <w:rsid w:val="00545E51"/>
    <w:rsid w:val="00546C7C"/>
    <w:rsid w:val="00546F06"/>
    <w:rsid w:val="0054703E"/>
    <w:rsid w:val="00547F0D"/>
    <w:rsid w:val="00547FB6"/>
    <w:rsid w:val="0055079A"/>
    <w:rsid w:val="0055097E"/>
    <w:rsid w:val="00551851"/>
    <w:rsid w:val="00551C19"/>
    <w:rsid w:val="00551CF5"/>
    <w:rsid w:val="00551D6E"/>
    <w:rsid w:val="005521DF"/>
    <w:rsid w:val="0055341A"/>
    <w:rsid w:val="005534DA"/>
    <w:rsid w:val="005551E1"/>
    <w:rsid w:val="005558E6"/>
    <w:rsid w:val="00555A55"/>
    <w:rsid w:val="00555C36"/>
    <w:rsid w:val="00556141"/>
    <w:rsid w:val="005570A0"/>
    <w:rsid w:val="005578A6"/>
    <w:rsid w:val="005579D7"/>
    <w:rsid w:val="005603DC"/>
    <w:rsid w:val="005605DD"/>
    <w:rsid w:val="00560669"/>
    <w:rsid w:val="00561A3F"/>
    <w:rsid w:val="00562123"/>
    <w:rsid w:val="00562988"/>
    <w:rsid w:val="00564112"/>
    <w:rsid w:val="005641FF"/>
    <w:rsid w:val="00564321"/>
    <w:rsid w:val="005643AC"/>
    <w:rsid w:val="00564C04"/>
    <w:rsid w:val="00566870"/>
    <w:rsid w:val="005676A5"/>
    <w:rsid w:val="00567FE5"/>
    <w:rsid w:val="00570F1D"/>
    <w:rsid w:val="00571276"/>
    <w:rsid w:val="0057155B"/>
    <w:rsid w:val="00572131"/>
    <w:rsid w:val="00572355"/>
    <w:rsid w:val="00572B9B"/>
    <w:rsid w:val="00572F3A"/>
    <w:rsid w:val="00573116"/>
    <w:rsid w:val="005731B5"/>
    <w:rsid w:val="005735EF"/>
    <w:rsid w:val="00573656"/>
    <w:rsid w:val="005738B3"/>
    <w:rsid w:val="00573EB2"/>
    <w:rsid w:val="00574071"/>
    <w:rsid w:val="005742CF"/>
    <w:rsid w:val="005747A7"/>
    <w:rsid w:val="00574CBD"/>
    <w:rsid w:val="00575397"/>
    <w:rsid w:val="0057586D"/>
    <w:rsid w:val="00575977"/>
    <w:rsid w:val="005759F9"/>
    <w:rsid w:val="00575C80"/>
    <w:rsid w:val="00575EEF"/>
    <w:rsid w:val="00576CF8"/>
    <w:rsid w:val="0057706F"/>
    <w:rsid w:val="005771A6"/>
    <w:rsid w:val="00577399"/>
    <w:rsid w:val="005773C0"/>
    <w:rsid w:val="00577804"/>
    <w:rsid w:val="005778E6"/>
    <w:rsid w:val="00577AAE"/>
    <w:rsid w:val="0058048C"/>
    <w:rsid w:val="0058057E"/>
    <w:rsid w:val="00580A54"/>
    <w:rsid w:val="00581626"/>
    <w:rsid w:val="00581C7E"/>
    <w:rsid w:val="00582A8A"/>
    <w:rsid w:val="00582FD6"/>
    <w:rsid w:val="00583956"/>
    <w:rsid w:val="00583F09"/>
    <w:rsid w:val="0058439A"/>
    <w:rsid w:val="005847D2"/>
    <w:rsid w:val="00584EF9"/>
    <w:rsid w:val="00585421"/>
    <w:rsid w:val="0058553F"/>
    <w:rsid w:val="00585728"/>
    <w:rsid w:val="005859A5"/>
    <w:rsid w:val="00585B80"/>
    <w:rsid w:val="00586C11"/>
    <w:rsid w:val="00587474"/>
    <w:rsid w:val="005875F5"/>
    <w:rsid w:val="00587E32"/>
    <w:rsid w:val="005909A0"/>
    <w:rsid w:val="00590AFB"/>
    <w:rsid w:val="00590DB5"/>
    <w:rsid w:val="0059112F"/>
    <w:rsid w:val="00591C57"/>
    <w:rsid w:val="00592538"/>
    <w:rsid w:val="00592E8E"/>
    <w:rsid w:val="00593D97"/>
    <w:rsid w:val="005942D1"/>
    <w:rsid w:val="00594AC6"/>
    <w:rsid w:val="00594B34"/>
    <w:rsid w:val="00594DE5"/>
    <w:rsid w:val="005956F9"/>
    <w:rsid w:val="00595985"/>
    <w:rsid w:val="00595BCA"/>
    <w:rsid w:val="00595DC8"/>
    <w:rsid w:val="00595FA0"/>
    <w:rsid w:val="00596097"/>
    <w:rsid w:val="0059637A"/>
    <w:rsid w:val="005966F9"/>
    <w:rsid w:val="00596AAB"/>
    <w:rsid w:val="00597B5C"/>
    <w:rsid w:val="00597DF8"/>
    <w:rsid w:val="005A068A"/>
    <w:rsid w:val="005A188E"/>
    <w:rsid w:val="005A2987"/>
    <w:rsid w:val="005A29E2"/>
    <w:rsid w:val="005A2DD9"/>
    <w:rsid w:val="005A3647"/>
    <w:rsid w:val="005A3686"/>
    <w:rsid w:val="005A3EB0"/>
    <w:rsid w:val="005A4550"/>
    <w:rsid w:val="005A4AD6"/>
    <w:rsid w:val="005A58A0"/>
    <w:rsid w:val="005A5BF9"/>
    <w:rsid w:val="005A6266"/>
    <w:rsid w:val="005A65B3"/>
    <w:rsid w:val="005A663B"/>
    <w:rsid w:val="005A7339"/>
    <w:rsid w:val="005A7878"/>
    <w:rsid w:val="005A7AE2"/>
    <w:rsid w:val="005A7B67"/>
    <w:rsid w:val="005A7B88"/>
    <w:rsid w:val="005B065B"/>
    <w:rsid w:val="005B242F"/>
    <w:rsid w:val="005B2814"/>
    <w:rsid w:val="005B29F5"/>
    <w:rsid w:val="005B3044"/>
    <w:rsid w:val="005B48B7"/>
    <w:rsid w:val="005B5209"/>
    <w:rsid w:val="005B5990"/>
    <w:rsid w:val="005B6257"/>
    <w:rsid w:val="005B6925"/>
    <w:rsid w:val="005B6DA3"/>
    <w:rsid w:val="005B6DB2"/>
    <w:rsid w:val="005B79D6"/>
    <w:rsid w:val="005B7A8D"/>
    <w:rsid w:val="005C09B5"/>
    <w:rsid w:val="005C12E2"/>
    <w:rsid w:val="005C1309"/>
    <w:rsid w:val="005C17E6"/>
    <w:rsid w:val="005C1BB9"/>
    <w:rsid w:val="005C1E82"/>
    <w:rsid w:val="005C237F"/>
    <w:rsid w:val="005C23D6"/>
    <w:rsid w:val="005C26E2"/>
    <w:rsid w:val="005C35FA"/>
    <w:rsid w:val="005C394F"/>
    <w:rsid w:val="005C3A40"/>
    <w:rsid w:val="005C3D22"/>
    <w:rsid w:val="005C4261"/>
    <w:rsid w:val="005C4262"/>
    <w:rsid w:val="005C5420"/>
    <w:rsid w:val="005C5515"/>
    <w:rsid w:val="005C5C03"/>
    <w:rsid w:val="005C5D56"/>
    <w:rsid w:val="005C625E"/>
    <w:rsid w:val="005C6322"/>
    <w:rsid w:val="005C63C3"/>
    <w:rsid w:val="005C6DAF"/>
    <w:rsid w:val="005C711B"/>
    <w:rsid w:val="005C757B"/>
    <w:rsid w:val="005C7998"/>
    <w:rsid w:val="005C7A67"/>
    <w:rsid w:val="005D01F7"/>
    <w:rsid w:val="005D18B1"/>
    <w:rsid w:val="005D1CBC"/>
    <w:rsid w:val="005D23BF"/>
    <w:rsid w:val="005D24C1"/>
    <w:rsid w:val="005D2AE9"/>
    <w:rsid w:val="005D3724"/>
    <w:rsid w:val="005D3FA2"/>
    <w:rsid w:val="005D43CF"/>
    <w:rsid w:val="005D4517"/>
    <w:rsid w:val="005D4A49"/>
    <w:rsid w:val="005D4EBE"/>
    <w:rsid w:val="005D5616"/>
    <w:rsid w:val="005D6012"/>
    <w:rsid w:val="005D655C"/>
    <w:rsid w:val="005D67E9"/>
    <w:rsid w:val="005D7031"/>
    <w:rsid w:val="005D77DC"/>
    <w:rsid w:val="005D780A"/>
    <w:rsid w:val="005D7FC6"/>
    <w:rsid w:val="005E0398"/>
    <w:rsid w:val="005E095E"/>
    <w:rsid w:val="005E0A12"/>
    <w:rsid w:val="005E1944"/>
    <w:rsid w:val="005E1E6B"/>
    <w:rsid w:val="005E216F"/>
    <w:rsid w:val="005E2487"/>
    <w:rsid w:val="005E2613"/>
    <w:rsid w:val="005E288E"/>
    <w:rsid w:val="005E2AFC"/>
    <w:rsid w:val="005E30B5"/>
    <w:rsid w:val="005E33F0"/>
    <w:rsid w:val="005E4066"/>
    <w:rsid w:val="005E4091"/>
    <w:rsid w:val="005E40B8"/>
    <w:rsid w:val="005E416C"/>
    <w:rsid w:val="005E42BC"/>
    <w:rsid w:val="005E4343"/>
    <w:rsid w:val="005E45A4"/>
    <w:rsid w:val="005E4FBA"/>
    <w:rsid w:val="005E71B3"/>
    <w:rsid w:val="005E7293"/>
    <w:rsid w:val="005F0427"/>
    <w:rsid w:val="005F0A97"/>
    <w:rsid w:val="005F1BE8"/>
    <w:rsid w:val="005F26B7"/>
    <w:rsid w:val="005F3C36"/>
    <w:rsid w:val="005F4D3B"/>
    <w:rsid w:val="005F4E85"/>
    <w:rsid w:val="005F50D4"/>
    <w:rsid w:val="005F5B6A"/>
    <w:rsid w:val="005F6031"/>
    <w:rsid w:val="005F6170"/>
    <w:rsid w:val="005F662B"/>
    <w:rsid w:val="005F6E90"/>
    <w:rsid w:val="006012F7"/>
    <w:rsid w:val="00601B91"/>
    <w:rsid w:val="00602428"/>
    <w:rsid w:val="006024D0"/>
    <w:rsid w:val="00602F9E"/>
    <w:rsid w:val="006033BD"/>
    <w:rsid w:val="0060439D"/>
    <w:rsid w:val="00605624"/>
    <w:rsid w:val="00605BC0"/>
    <w:rsid w:val="00606D06"/>
    <w:rsid w:val="00606F05"/>
    <w:rsid w:val="00607AD0"/>
    <w:rsid w:val="00607C51"/>
    <w:rsid w:val="00607F5D"/>
    <w:rsid w:val="00610233"/>
    <w:rsid w:val="006103B0"/>
    <w:rsid w:val="00610C5F"/>
    <w:rsid w:val="00611031"/>
    <w:rsid w:val="006119FF"/>
    <w:rsid w:val="00611C54"/>
    <w:rsid w:val="00611D6A"/>
    <w:rsid w:val="00611F76"/>
    <w:rsid w:val="00612029"/>
    <w:rsid w:val="00612198"/>
    <w:rsid w:val="00613AA9"/>
    <w:rsid w:val="00614005"/>
    <w:rsid w:val="006142AB"/>
    <w:rsid w:val="00614344"/>
    <w:rsid w:val="006147F4"/>
    <w:rsid w:val="00614F04"/>
    <w:rsid w:val="00615619"/>
    <w:rsid w:val="00616C6A"/>
    <w:rsid w:val="00616EF5"/>
    <w:rsid w:val="00617148"/>
    <w:rsid w:val="006173AA"/>
    <w:rsid w:val="0062045E"/>
    <w:rsid w:val="00623429"/>
    <w:rsid w:val="006240AB"/>
    <w:rsid w:val="00625991"/>
    <w:rsid w:val="00625BEF"/>
    <w:rsid w:val="00625D3B"/>
    <w:rsid w:val="00625F99"/>
    <w:rsid w:val="00625FD4"/>
    <w:rsid w:val="00626EA1"/>
    <w:rsid w:val="0062724F"/>
    <w:rsid w:val="006317C7"/>
    <w:rsid w:val="0063225A"/>
    <w:rsid w:val="00632855"/>
    <w:rsid w:val="00632C48"/>
    <w:rsid w:val="00633A88"/>
    <w:rsid w:val="006343F5"/>
    <w:rsid w:val="0063501A"/>
    <w:rsid w:val="00635E8A"/>
    <w:rsid w:val="00635ED7"/>
    <w:rsid w:val="00636135"/>
    <w:rsid w:val="00636983"/>
    <w:rsid w:val="006418A2"/>
    <w:rsid w:val="00641EAF"/>
    <w:rsid w:val="00641EC3"/>
    <w:rsid w:val="0064272E"/>
    <w:rsid w:val="00642811"/>
    <w:rsid w:val="00642BA3"/>
    <w:rsid w:val="00642CB5"/>
    <w:rsid w:val="00642EF4"/>
    <w:rsid w:val="0064363D"/>
    <w:rsid w:val="00643657"/>
    <w:rsid w:val="00643A6D"/>
    <w:rsid w:val="00643DC4"/>
    <w:rsid w:val="00643F48"/>
    <w:rsid w:val="00644320"/>
    <w:rsid w:val="00644370"/>
    <w:rsid w:val="00644718"/>
    <w:rsid w:val="00644C52"/>
    <w:rsid w:val="006453CA"/>
    <w:rsid w:val="0064542E"/>
    <w:rsid w:val="00646BAE"/>
    <w:rsid w:val="0064703F"/>
    <w:rsid w:val="00647712"/>
    <w:rsid w:val="00647D52"/>
    <w:rsid w:val="006502D2"/>
    <w:rsid w:val="0065139B"/>
    <w:rsid w:val="0065190B"/>
    <w:rsid w:val="00651930"/>
    <w:rsid w:val="00651B08"/>
    <w:rsid w:val="00652141"/>
    <w:rsid w:val="00652310"/>
    <w:rsid w:val="0065378F"/>
    <w:rsid w:val="00653921"/>
    <w:rsid w:val="00653B70"/>
    <w:rsid w:val="006541CE"/>
    <w:rsid w:val="006572C3"/>
    <w:rsid w:val="006574FE"/>
    <w:rsid w:val="00657EC2"/>
    <w:rsid w:val="00660277"/>
    <w:rsid w:val="00660527"/>
    <w:rsid w:val="006609EC"/>
    <w:rsid w:val="00660B38"/>
    <w:rsid w:val="00660F9D"/>
    <w:rsid w:val="00662B5C"/>
    <w:rsid w:val="00662E9A"/>
    <w:rsid w:val="00662F5B"/>
    <w:rsid w:val="0066369A"/>
    <w:rsid w:val="0066383D"/>
    <w:rsid w:val="006641E0"/>
    <w:rsid w:val="00665775"/>
    <w:rsid w:val="00665CAA"/>
    <w:rsid w:val="00665CD1"/>
    <w:rsid w:val="00666250"/>
    <w:rsid w:val="00666B43"/>
    <w:rsid w:val="00666C80"/>
    <w:rsid w:val="00666E07"/>
    <w:rsid w:val="00666E73"/>
    <w:rsid w:val="00666EF4"/>
    <w:rsid w:val="006672D6"/>
    <w:rsid w:val="00670010"/>
    <w:rsid w:val="00670BBD"/>
    <w:rsid w:val="0067111C"/>
    <w:rsid w:val="00671322"/>
    <w:rsid w:val="006713A8"/>
    <w:rsid w:val="006721CF"/>
    <w:rsid w:val="0067353D"/>
    <w:rsid w:val="00673F76"/>
    <w:rsid w:val="00674685"/>
    <w:rsid w:val="00674D6D"/>
    <w:rsid w:val="00674F9F"/>
    <w:rsid w:val="00675654"/>
    <w:rsid w:val="00675736"/>
    <w:rsid w:val="00676B7A"/>
    <w:rsid w:val="0068046F"/>
    <w:rsid w:val="0068069F"/>
    <w:rsid w:val="00680DC4"/>
    <w:rsid w:val="00681012"/>
    <w:rsid w:val="006810C0"/>
    <w:rsid w:val="006819D8"/>
    <w:rsid w:val="00682A3D"/>
    <w:rsid w:val="00682A95"/>
    <w:rsid w:val="00682F75"/>
    <w:rsid w:val="00683D96"/>
    <w:rsid w:val="0068445F"/>
    <w:rsid w:val="006846EC"/>
    <w:rsid w:val="0068493C"/>
    <w:rsid w:val="00684BC3"/>
    <w:rsid w:val="00685662"/>
    <w:rsid w:val="00685765"/>
    <w:rsid w:val="00686901"/>
    <w:rsid w:val="00686D2F"/>
    <w:rsid w:val="00687226"/>
    <w:rsid w:val="00687DDF"/>
    <w:rsid w:val="00690932"/>
    <w:rsid w:val="006917DC"/>
    <w:rsid w:val="00692307"/>
    <w:rsid w:val="00692766"/>
    <w:rsid w:val="00692848"/>
    <w:rsid w:val="00693244"/>
    <w:rsid w:val="00693793"/>
    <w:rsid w:val="006937EE"/>
    <w:rsid w:val="00693D25"/>
    <w:rsid w:val="00693E0A"/>
    <w:rsid w:val="0069410D"/>
    <w:rsid w:val="00694586"/>
    <w:rsid w:val="00694C4A"/>
    <w:rsid w:val="00694DEB"/>
    <w:rsid w:val="00694FDA"/>
    <w:rsid w:val="006952AC"/>
    <w:rsid w:val="006957DF"/>
    <w:rsid w:val="00695BF9"/>
    <w:rsid w:val="00695E79"/>
    <w:rsid w:val="00696798"/>
    <w:rsid w:val="00697037"/>
    <w:rsid w:val="006A0E17"/>
    <w:rsid w:val="006A22EA"/>
    <w:rsid w:val="006A2BE1"/>
    <w:rsid w:val="006A345B"/>
    <w:rsid w:val="006A3D69"/>
    <w:rsid w:val="006A4067"/>
    <w:rsid w:val="006A4284"/>
    <w:rsid w:val="006A4378"/>
    <w:rsid w:val="006A4EBD"/>
    <w:rsid w:val="006A5235"/>
    <w:rsid w:val="006A59F8"/>
    <w:rsid w:val="006A5D92"/>
    <w:rsid w:val="006A639C"/>
    <w:rsid w:val="006A709B"/>
    <w:rsid w:val="006A7811"/>
    <w:rsid w:val="006A7944"/>
    <w:rsid w:val="006A79F3"/>
    <w:rsid w:val="006B05D3"/>
    <w:rsid w:val="006B22EB"/>
    <w:rsid w:val="006B37B4"/>
    <w:rsid w:val="006B3A39"/>
    <w:rsid w:val="006B3B94"/>
    <w:rsid w:val="006B431A"/>
    <w:rsid w:val="006B4903"/>
    <w:rsid w:val="006B4F33"/>
    <w:rsid w:val="006B59D2"/>
    <w:rsid w:val="006B6747"/>
    <w:rsid w:val="006B6CAC"/>
    <w:rsid w:val="006B6ED9"/>
    <w:rsid w:val="006B6F5C"/>
    <w:rsid w:val="006B713C"/>
    <w:rsid w:val="006B74CD"/>
    <w:rsid w:val="006B7C96"/>
    <w:rsid w:val="006C0B3D"/>
    <w:rsid w:val="006C112D"/>
    <w:rsid w:val="006C11E2"/>
    <w:rsid w:val="006C1919"/>
    <w:rsid w:val="006C1E79"/>
    <w:rsid w:val="006C21C5"/>
    <w:rsid w:val="006C3125"/>
    <w:rsid w:val="006C33B4"/>
    <w:rsid w:val="006C358E"/>
    <w:rsid w:val="006C3E1A"/>
    <w:rsid w:val="006C3F9E"/>
    <w:rsid w:val="006C4910"/>
    <w:rsid w:val="006C5A8C"/>
    <w:rsid w:val="006C691A"/>
    <w:rsid w:val="006C7462"/>
    <w:rsid w:val="006D31E5"/>
    <w:rsid w:val="006D35F2"/>
    <w:rsid w:val="006D362B"/>
    <w:rsid w:val="006D3806"/>
    <w:rsid w:val="006D4390"/>
    <w:rsid w:val="006D4473"/>
    <w:rsid w:val="006D51F2"/>
    <w:rsid w:val="006D56FE"/>
    <w:rsid w:val="006D58F4"/>
    <w:rsid w:val="006D663D"/>
    <w:rsid w:val="006D66F6"/>
    <w:rsid w:val="006E0AAB"/>
    <w:rsid w:val="006E10F5"/>
    <w:rsid w:val="006E19B5"/>
    <w:rsid w:val="006E1E6A"/>
    <w:rsid w:val="006E201F"/>
    <w:rsid w:val="006E20C3"/>
    <w:rsid w:val="006E2380"/>
    <w:rsid w:val="006E29A4"/>
    <w:rsid w:val="006E31E4"/>
    <w:rsid w:val="006E36E4"/>
    <w:rsid w:val="006E3B33"/>
    <w:rsid w:val="006E3D7A"/>
    <w:rsid w:val="006E3F2A"/>
    <w:rsid w:val="006E438D"/>
    <w:rsid w:val="006E45F0"/>
    <w:rsid w:val="006E487F"/>
    <w:rsid w:val="006E5AE2"/>
    <w:rsid w:val="006E6245"/>
    <w:rsid w:val="006E66BA"/>
    <w:rsid w:val="006E7576"/>
    <w:rsid w:val="006E78C7"/>
    <w:rsid w:val="006E7ABC"/>
    <w:rsid w:val="006F0322"/>
    <w:rsid w:val="006F083D"/>
    <w:rsid w:val="006F093A"/>
    <w:rsid w:val="006F0C88"/>
    <w:rsid w:val="006F1A57"/>
    <w:rsid w:val="006F1BCF"/>
    <w:rsid w:val="006F233E"/>
    <w:rsid w:val="006F3250"/>
    <w:rsid w:val="006F33D7"/>
    <w:rsid w:val="006F45CA"/>
    <w:rsid w:val="006F4605"/>
    <w:rsid w:val="006F473A"/>
    <w:rsid w:val="006F4A6D"/>
    <w:rsid w:val="006F4A79"/>
    <w:rsid w:val="006F652C"/>
    <w:rsid w:val="006F66C2"/>
    <w:rsid w:val="006F6C25"/>
    <w:rsid w:val="006F7791"/>
    <w:rsid w:val="00700CED"/>
    <w:rsid w:val="00700DD8"/>
    <w:rsid w:val="0070171B"/>
    <w:rsid w:val="00701B6B"/>
    <w:rsid w:val="00701ED8"/>
    <w:rsid w:val="0070250E"/>
    <w:rsid w:val="0070382E"/>
    <w:rsid w:val="00703E56"/>
    <w:rsid w:val="00703F4F"/>
    <w:rsid w:val="007049C2"/>
    <w:rsid w:val="00704FCE"/>
    <w:rsid w:val="00705046"/>
    <w:rsid w:val="00705377"/>
    <w:rsid w:val="007055BC"/>
    <w:rsid w:val="00705668"/>
    <w:rsid w:val="00705AEB"/>
    <w:rsid w:val="00705CDF"/>
    <w:rsid w:val="00705D06"/>
    <w:rsid w:val="00705F0B"/>
    <w:rsid w:val="00705F70"/>
    <w:rsid w:val="00705FDE"/>
    <w:rsid w:val="00706744"/>
    <w:rsid w:val="0070685E"/>
    <w:rsid w:val="00706E0F"/>
    <w:rsid w:val="007078E3"/>
    <w:rsid w:val="00707CCE"/>
    <w:rsid w:val="00707D30"/>
    <w:rsid w:val="00710B87"/>
    <w:rsid w:val="00711058"/>
    <w:rsid w:val="007114BC"/>
    <w:rsid w:val="00711DE1"/>
    <w:rsid w:val="00712166"/>
    <w:rsid w:val="00712401"/>
    <w:rsid w:val="0071291B"/>
    <w:rsid w:val="00712CE3"/>
    <w:rsid w:val="00712D81"/>
    <w:rsid w:val="00712E1B"/>
    <w:rsid w:val="007133A9"/>
    <w:rsid w:val="0071345B"/>
    <w:rsid w:val="007134E3"/>
    <w:rsid w:val="00713717"/>
    <w:rsid w:val="007142A1"/>
    <w:rsid w:val="00714CCE"/>
    <w:rsid w:val="00715341"/>
    <w:rsid w:val="007159E8"/>
    <w:rsid w:val="00715BCE"/>
    <w:rsid w:val="007164C5"/>
    <w:rsid w:val="00716527"/>
    <w:rsid w:val="00716597"/>
    <w:rsid w:val="0071671B"/>
    <w:rsid w:val="007168FE"/>
    <w:rsid w:val="00716953"/>
    <w:rsid w:val="00716C31"/>
    <w:rsid w:val="00717355"/>
    <w:rsid w:val="00717B9D"/>
    <w:rsid w:val="00717E08"/>
    <w:rsid w:val="0072012B"/>
    <w:rsid w:val="00720621"/>
    <w:rsid w:val="00721449"/>
    <w:rsid w:val="007222BB"/>
    <w:rsid w:val="00722858"/>
    <w:rsid w:val="007229D0"/>
    <w:rsid w:val="00723829"/>
    <w:rsid w:val="00723A04"/>
    <w:rsid w:val="00723A87"/>
    <w:rsid w:val="007256C6"/>
    <w:rsid w:val="007259D4"/>
    <w:rsid w:val="007259E3"/>
    <w:rsid w:val="00726B7C"/>
    <w:rsid w:val="00727503"/>
    <w:rsid w:val="00727915"/>
    <w:rsid w:val="0073026C"/>
    <w:rsid w:val="007303F5"/>
    <w:rsid w:val="00730903"/>
    <w:rsid w:val="00730BA4"/>
    <w:rsid w:val="00730D4E"/>
    <w:rsid w:val="007319E3"/>
    <w:rsid w:val="00732171"/>
    <w:rsid w:val="007331E8"/>
    <w:rsid w:val="0073330F"/>
    <w:rsid w:val="00733900"/>
    <w:rsid w:val="00733B5A"/>
    <w:rsid w:val="007343F4"/>
    <w:rsid w:val="007346ED"/>
    <w:rsid w:val="00735810"/>
    <w:rsid w:val="00735899"/>
    <w:rsid w:val="007363C9"/>
    <w:rsid w:val="00736F02"/>
    <w:rsid w:val="007371E6"/>
    <w:rsid w:val="0073739A"/>
    <w:rsid w:val="007375A8"/>
    <w:rsid w:val="007375D4"/>
    <w:rsid w:val="007404D8"/>
    <w:rsid w:val="00740514"/>
    <w:rsid w:val="00740653"/>
    <w:rsid w:val="00742292"/>
    <w:rsid w:val="00742B2C"/>
    <w:rsid w:val="0074387D"/>
    <w:rsid w:val="00744618"/>
    <w:rsid w:val="00744919"/>
    <w:rsid w:val="00744BAD"/>
    <w:rsid w:val="007454DD"/>
    <w:rsid w:val="0074584C"/>
    <w:rsid w:val="007461DC"/>
    <w:rsid w:val="007462E5"/>
    <w:rsid w:val="0074696E"/>
    <w:rsid w:val="007469D0"/>
    <w:rsid w:val="00747077"/>
    <w:rsid w:val="00747122"/>
    <w:rsid w:val="007473F0"/>
    <w:rsid w:val="00747711"/>
    <w:rsid w:val="00750142"/>
    <w:rsid w:val="007502B9"/>
    <w:rsid w:val="007502E6"/>
    <w:rsid w:val="00750435"/>
    <w:rsid w:val="00750BDA"/>
    <w:rsid w:val="00750DBF"/>
    <w:rsid w:val="0075153F"/>
    <w:rsid w:val="00751752"/>
    <w:rsid w:val="00751870"/>
    <w:rsid w:val="007527DD"/>
    <w:rsid w:val="00752CBD"/>
    <w:rsid w:val="00752E0C"/>
    <w:rsid w:val="00752FBD"/>
    <w:rsid w:val="007535DB"/>
    <w:rsid w:val="00753D83"/>
    <w:rsid w:val="0075444D"/>
    <w:rsid w:val="00754C31"/>
    <w:rsid w:val="00755803"/>
    <w:rsid w:val="00755C66"/>
    <w:rsid w:val="00756728"/>
    <w:rsid w:val="007568D6"/>
    <w:rsid w:val="00756FC4"/>
    <w:rsid w:val="0075738F"/>
    <w:rsid w:val="0075760F"/>
    <w:rsid w:val="0075782F"/>
    <w:rsid w:val="00760229"/>
    <w:rsid w:val="007604EE"/>
    <w:rsid w:val="00760885"/>
    <w:rsid w:val="00760E6B"/>
    <w:rsid w:val="0076196D"/>
    <w:rsid w:val="00761DDC"/>
    <w:rsid w:val="00761E90"/>
    <w:rsid w:val="007628E5"/>
    <w:rsid w:val="00762C95"/>
    <w:rsid w:val="007630A4"/>
    <w:rsid w:val="0076412B"/>
    <w:rsid w:val="007642D0"/>
    <w:rsid w:val="00764321"/>
    <w:rsid w:val="007645A9"/>
    <w:rsid w:val="007648B1"/>
    <w:rsid w:val="00765725"/>
    <w:rsid w:val="00765BCC"/>
    <w:rsid w:val="007661F3"/>
    <w:rsid w:val="0076638F"/>
    <w:rsid w:val="00766B28"/>
    <w:rsid w:val="00770076"/>
    <w:rsid w:val="00770488"/>
    <w:rsid w:val="00770644"/>
    <w:rsid w:val="0077079F"/>
    <w:rsid w:val="007711CA"/>
    <w:rsid w:val="00771246"/>
    <w:rsid w:val="007715D6"/>
    <w:rsid w:val="007722C9"/>
    <w:rsid w:val="007725DF"/>
    <w:rsid w:val="00772E60"/>
    <w:rsid w:val="00772F0A"/>
    <w:rsid w:val="007738CF"/>
    <w:rsid w:val="00774D72"/>
    <w:rsid w:val="00774EEC"/>
    <w:rsid w:val="007751D6"/>
    <w:rsid w:val="00776190"/>
    <w:rsid w:val="007761E5"/>
    <w:rsid w:val="0077637C"/>
    <w:rsid w:val="00776894"/>
    <w:rsid w:val="00776D91"/>
    <w:rsid w:val="00780267"/>
    <w:rsid w:val="007805D9"/>
    <w:rsid w:val="00780650"/>
    <w:rsid w:val="00780DAA"/>
    <w:rsid w:val="00780F00"/>
    <w:rsid w:val="00780F11"/>
    <w:rsid w:val="0078105C"/>
    <w:rsid w:val="0078182B"/>
    <w:rsid w:val="0078205E"/>
    <w:rsid w:val="00782241"/>
    <w:rsid w:val="00782ABD"/>
    <w:rsid w:val="00782B43"/>
    <w:rsid w:val="00782BC8"/>
    <w:rsid w:val="00782DFA"/>
    <w:rsid w:val="00783330"/>
    <w:rsid w:val="00783C10"/>
    <w:rsid w:val="00783F24"/>
    <w:rsid w:val="0078400D"/>
    <w:rsid w:val="00784410"/>
    <w:rsid w:val="00784532"/>
    <w:rsid w:val="007851BB"/>
    <w:rsid w:val="00785246"/>
    <w:rsid w:val="007859C1"/>
    <w:rsid w:val="00785BBA"/>
    <w:rsid w:val="00785CFF"/>
    <w:rsid w:val="007861B7"/>
    <w:rsid w:val="0078624A"/>
    <w:rsid w:val="00786345"/>
    <w:rsid w:val="00786A95"/>
    <w:rsid w:val="00786F44"/>
    <w:rsid w:val="007871DB"/>
    <w:rsid w:val="007872C5"/>
    <w:rsid w:val="00787989"/>
    <w:rsid w:val="00790545"/>
    <w:rsid w:val="007907CE"/>
    <w:rsid w:val="00790882"/>
    <w:rsid w:val="00790B77"/>
    <w:rsid w:val="00791A46"/>
    <w:rsid w:val="00792594"/>
    <w:rsid w:val="007925F5"/>
    <w:rsid w:val="00792ABB"/>
    <w:rsid w:val="00793936"/>
    <w:rsid w:val="007940E0"/>
    <w:rsid w:val="00795163"/>
    <w:rsid w:val="007956FF"/>
    <w:rsid w:val="00795D50"/>
    <w:rsid w:val="0079646B"/>
    <w:rsid w:val="00797603"/>
    <w:rsid w:val="00797C5A"/>
    <w:rsid w:val="007A0947"/>
    <w:rsid w:val="007A0F2F"/>
    <w:rsid w:val="007A1265"/>
    <w:rsid w:val="007A140A"/>
    <w:rsid w:val="007A16E0"/>
    <w:rsid w:val="007A1B1A"/>
    <w:rsid w:val="007A1D69"/>
    <w:rsid w:val="007A21A9"/>
    <w:rsid w:val="007A221E"/>
    <w:rsid w:val="007A2338"/>
    <w:rsid w:val="007A279B"/>
    <w:rsid w:val="007A27EE"/>
    <w:rsid w:val="007A3B20"/>
    <w:rsid w:val="007A3C3B"/>
    <w:rsid w:val="007A4255"/>
    <w:rsid w:val="007A448F"/>
    <w:rsid w:val="007A4ADE"/>
    <w:rsid w:val="007A4B8F"/>
    <w:rsid w:val="007A4C0A"/>
    <w:rsid w:val="007A57CD"/>
    <w:rsid w:val="007A6D07"/>
    <w:rsid w:val="007A75FB"/>
    <w:rsid w:val="007A7A4F"/>
    <w:rsid w:val="007B0089"/>
    <w:rsid w:val="007B0348"/>
    <w:rsid w:val="007B1042"/>
    <w:rsid w:val="007B162D"/>
    <w:rsid w:val="007B1686"/>
    <w:rsid w:val="007B1E92"/>
    <w:rsid w:val="007B24C9"/>
    <w:rsid w:val="007B3836"/>
    <w:rsid w:val="007B46EA"/>
    <w:rsid w:val="007B4EEB"/>
    <w:rsid w:val="007B576A"/>
    <w:rsid w:val="007B67B2"/>
    <w:rsid w:val="007B7995"/>
    <w:rsid w:val="007C0248"/>
    <w:rsid w:val="007C03C3"/>
    <w:rsid w:val="007C0C5E"/>
    <w:rsid w:val="007C12BD"/>
    <w:rsid w:val="007C17D3"/>
    <w:rsid w:val="007C1E37"/>
    <w:rsid w:val="007C2202"/>
    <w:rsid w:val="007C27ED"/>
    <w:rsid w:val="007C2C60"/>
    <w:rsid w:val="007C2F84"/>
    <w:rsid w:val="007C3E33"/>
    <w:rsid w:val="007C4B4E"/>
    <w:rsid w:val="007C6A58"/>
    <w:rsid w:val="007C708F"/>
    <w:rsid w:val="007C78EF"/>
    <w:rsid w:val="007D0385"/>
    <w:rsid w:val="007D03E5"/>
    <w:rsid w:val="007D079B"/>
    <w:rsid w:val="007D1148"/>
    <w:rsid w:val="007D1551"/>
    <w:rsid w:val="007D18B2"/>
    <w:rsid w:val="007D1F2D"/>
    <w:rsid w:val="007D2F8C"/>
    <w:rsid w:val="007D317C"/>
    <w:rsid w:val="007D31D8"/>
    <w:rsid w:val="007D369A"/>
    <w:rsid w:val="007D371C"/>
    <w:rsid w:val="007D38F3"/>
    <w:rsid w:val="007D3F54"/>
    <w:rsid w:val="007D433F"/>
    <w:rsid w:val="007D4534"/>
    <w:rsid w:val="007D4697"/>
    <w:rsid w:val="007D4B27"/>
    <w:rsid w:val="007D507F"/>
    <w:rsid w:val="007D5434"/>
    <w:rsid w:val="007D5B6D"/>
    <w:rsid w:val="007D5C25"/>
    <w:rsid w:val="007D669D"/>
    <w:rsid w:val="007D6940"/>
    <w:rsid w:val="007E04FF"/>
    <w:rsid w:val="007E08E8"/>
    <w:rsid w:val="007E0F77"/>
    <w:rsid w:val="007E108A"/>
    <w:rsid w:val="007E2352"/>
    <w:rsid w:val="007E2392"/>
    <w:rsid w:val="007E2840"/>
    <w:rsid w:val="007E2883"/>
    <w:rsid w:val="007E2E41"/>
    <w:rsid w:val="007E2EC9"/>
    <w:rsid w:val="007E3961"/>
    <w:rsid w:val="007E4892"/>
    <w:rsid w:val="007E5181"/>
    <w:rsid w:val="007E53B1"/>
    <w:rsid w:val="007E5DFE"/>
    <w:rsid w:val="007E6812"/>
    <w:rsid w:val="007E69FC"/>
    <w:rsid w:val="007E7140"/>
    <w:rsid w:val="007E762D"/>
    <w:rsid w:val="007E77E4"/>
    <w:rsid w:val="007E7EC5"/>
    <w:rsid w:val="007F0202"/>
    <w:rsid w:val="007F0DD3"/>
    <w:rsid w:val="007F1236"/>
    <w:rsid w:val="007F1AEC"/>
    <w:rsid w:val="007F30DB"/>
    <w:rsid w:val="007F3252"/>
    <w:rsid w:val="007F3728"/>
    <w:rsid w:val="007F4A02"/>
    <w:rsid w:val="007F4B72"/>
    <w:rsid w:val="007F515A"/>
    <w:rsid w:val="007F598B"/>
    <w:rsid w:val="007F5B02"/>
    <w:rsid w:val="007F5ED9"/>
    <w:rsid w:val="007F5FD8"/>
    <w:rsid w:val="007F6396"/>
    <w:rsid w:val="007F6AD1"/>
    <w:rsid w:val="00800CA3"/>
    <w:rsid w:val="00800F5F"/>
    <w:rsid w:val="00801609"/>
    <w:rsid w:val="0080188D"/>
    <w:rsid w:val="00801B6A"/>
    <w:rsid w:val="00801C38"/>
    <w:rsid w:val="00802388"/>
    <w:rsid w:val="00802A68"/>
    <w:rsid w:val="00802BA0"/>
    <w:rsid w:val="0080303C"/>
    <w:rsid w:val="00803370"/>
    <w:rsid w:val="00803BC8"/>
    <w:rsid w:val="00803ED9"/>
    <w:rsid w:val="00803F7D"/>
    <w:rsid w:val="0080523B"/>
    <w:rsid w:val="008052DE"/>
    <w:rsid w:val="008059EB"/>
    <w:rsid w:val="00805ACB"/>
    <w:rsid w:val="0080681B"/>
    <w:rsid w:val="0080721B"/>
    <w:rsid w:val="00810833"/>
    <w:rsid w:val="00810A29"/>
    <w:rsid w:val="008115EA"/>
    <w:rsid w:val="00811732"/>
    <w:rsid w:val="008127BA"/>
    <w:rsid w:val="00812A42"/>
    <w:rsid w:val="00813108"/>
    <w:rsid w:val="00813F15"/>
    <w:rsid w:val="00813FC9"/>
    <w:rsid w:val="008140FE"/>
    <w:rsid w:val="00814353"/>
    <w:rsid w:val="0081490B"/>
    <w:rsid w:val="008156EB"/>
    <w:rsid w:val="00815D49"/>
    <w:rsid w:val="00815FF4"/>
    <w:rsid w:val="00816995"/>
    <w:rsid w:val="0081796E"/>
    <w:rsid w:val="00820975"/>
    <w:rsid w:val="00820C3C"/>
    <w:rsid w:val="00821151"/>
    <w:rsid w:val="008212C4"/>
    <w:rsid w:val="00821C58"/>
    <w:rsid w:val="00821D18"/>
    <w:rsid w:val="00822287"/>
    <w:rsid w:val="008227C7"/>
    <w:rsid w:val="00822FDE"/>
    <w:rsid w:val="00823284"/>
    <w:rsid w:val="00823612"/>
    <w:rsid w:val="0082370E"/>
    <w:rsid w:val="00823D94"/>
    <w:rsid w:val="00823F0E"/>
    <w:rsid w:val="008244E7"/>
    <w:rsid w:val="00824AE1"/>
    <w:rsid w:val="00824D76"/>
    <w:rsid w:val="008267D5"/>
    <w:rsid w:val="00826926"/>
    <w:rsid w:val="00826D9E"/>
    <w:rsid w:val="0082712A"/>
    <w:rsid w:val="00827C7D"/>
    <w:rsid w:val="00830F84"/>
    <w:rsid w:val="00831604"/>
    <w:rsid w:val="00831D33"/>
    <w:rsid w:val="00831DBB"/>
    <w:rsid w:val="00831E8F"/>
    <w:rsid w:val="00832670"/>
    <w:rsid w:val="00832768"/>
    <w:rsid w:val="00832F89"/>
    <w:rsid w:val="0083311B"/>
    <w:rsid w:val="00833425"/>
    <w:rsid w:val="00833A33"/>
    <w:rsid w:val="00833D9F"/>
    <w:rsid w:val="00833E25"/>
    <w:rsid w:val="0083428A"/>
    <w:rsid w:val="0083570D"/>
    <w:rsid w:val="00835EFB"/>
    <w:rsid w:val="008373CF"/>
    <w:rsid w:val="00837E92"/>
    <w:rsid w:val="00840402"/>
    <w:rsid w:val="00840EF4"/>
    <w:rsid w:val="0084132B"/>
    <w:rsid w:val="00841E96"/>
    <w:rsid w:val="00842118"/>
    <w:rsid w:val="0084229E"/>
    <w:rsid w:val="00842451"/>
    <w:rsid w:val="00842CE6"/>
    <w:rsid w:val="00843CD9"/>
    <w:rsid w:val="00843FAD"/>
    <w:rsid w:val="00844157"/>
    <w:rsid w:val="00844250"/>
    <w:rsid w:val="00844307"/>
    <w:rsid w:val="008443EE"/>
    <w:rsid w:val="00844F68"/>
    <w:rsid w:val="008455C5"/>
    <w:rsid w:val="008461CF"/>
    <w:rsid w:val="0084669E"/>
    <w:rsid w:val="00846BA2"/>
    <w:rsid w:val="0084743F"/>
    <w:rsid w:val="00847C03"/>
    <w:rsid w:val="00850455"/>
    <w:rsid w:val="00850658"/>
    <w:rsid w:val="00851815"/>
    <w:rsid w:val="00851CD5"/>
    <w:rsid w:val="00852750"/>
    <w:rsid w:val="00852AD5"/>
    <w:rsid w:val="0085455A"/>
    <w:rsid w:val="00854AC1"/>
    <w:rsid w:val="008557FB"/>
    <w:rsid w:val="00856969"/>
    <w:rsid w:val="00856C33"/>
    <w:rsid w:val="00856DC7"/>
    <w:rsid w:val="00857110"/>
    <w:rsid w:val="008571D6"/>
    <w:rsid w:val="008572C9"/>
    <w:rsid w:val="008575AD"/>
    <w:rsid w:val="008575FA"/>
    <w:rsid w:val="008576AE"/>
    <w:rsid w:val="00857978"/>
    <w:rsid w:val="008579B6"/>
    <w:rsid w:val="00857D6A"/>
    <w:rsid w:val="0086087E"/>
    <w:rsid w:val="00860FFC"/>
    <w:rsid w:val="00861086"/>
    <w:rsid w:val="0086110C"/>
    <w:rsid w:val="0086170A"/>
    <w:rsid w:val="0086259A"/>
    <w:rsid w:val="00862EE0"/>
    <w:rsid w:val="008631CA"/>
    <w:rsid w:val="0086339E"/>
    <w:rsid w:val="00863522"/>
    <w:rsid w:val="0086362C"/>
    <w:rsid w:val="00863C2B"/>
    <w:rsid w:val="00863C94"/>
    <w:rsid w:val="00864941"/>
    <w:rsid w:val="0086536A"/>
    <w:rsid w:val="00865B8C"/>
    <w:rsid w:val="00866549"/>
    <w:rsid w:val="008665DA"/>
    <w:rsid w:val="00866998"/>
    <w:rsid w:val="00866A7C"/>
    <w:rsid w:val="00867169"/>
    <w:rsid w:val="00867FAC"/>
    <w:rsid w:val="00870F01"/>
    <w:rsid w:val="008715C1"/>
    <w:rsid w:val="00871F89"/>
    <w:rsid w:val="00873235"/>
    <w:rsid w:val="00873790"/>
    <w:rsid w:val="0087446B"/>
    <w:rsid w:val="0087457D"/>
    <w:rsid w:val="00874D8B"/>
    <w:rsid w:val="00874FF2"/>
    <w:rsid w:val="00875AEA"/>
    <w:rsid w:val="0087662E"/>
    <w:rsid w:val="008769C1"/>
    <w:rsid w:val="00877B66"/>
    <w:rsid w:val="008803CE"/>
    <w:rsid w:val="00880881"/>
    <w:rsid w:val="0088117E"/>
    <w:rsid w:val="008811E6"/>
    <w:rsid w:val="00881548"/>
    <w:rsid w:val="00881612"/>
    <w:rsid w:val="00881782"/>
    <w:rsid w:val="00881AE6"/>
    <w:rsid w:val="00881BA2"/>
    <w:rsid w:val="00881C05"/>
    <w:rsid w:val="008823B4"/>
    <w:rsid w:val="0088248A"/>
    <w:rsid w:val="00882A5A"/>
    <w:rsid w:val="00883704"/>
    <w:rsid w:val="0088521A"/>
    <w:rsid w:val="008853FB"/>
    <w:rsid w:val="00886701"/>
    <w:rsid w:val="00886989"/>
    <w:rsid w:val="00886DEB"/>
    <w:rsid w:val="00887089"/>
    <w:rsid w:val="00890722"/>
    <w:rsid w:val="00890D9C"/>
    <w:rsid w:val="00890EDD"/>
    <w:rsid w:val="00891697"/>
    <w:rsid w:val="0089178A"/>
    <w:rsid w:val="0089197B"/>
    <w:rsid w:val="00891CC0"/>
    <w:rsid w:val="00891DE0"/>
    <w:rsid w:val="00891DE7"/>
    <w:rsid w:val="00892276"/>
    <w:rsid w:val="00892441"/>
    <w:rsid w:val="00892524"/>
    <w:rsid w:val="00892824"/>
    <w:rsid w:val="00892ADD"/>
    <w:rsid w:val="0089366B"/>
    <w:rsid w:val="00893C95"/>
    <w:rsid w:val="0089448B"/>
    <w:rsid w:val="008955DD"/>
    <w:rsid w:val="00896187"/>
    <w:rsid w:val="0089635A"/>
    <w:rsid w:val="008970EF"/>
    <w:rsid w:val="00897236"/>
    <w:rsid w:val="008A06F6"/>
    <w:rsid w:val="008A0F04"/>
    <w:rsid w:val="008A235E"/>
    <w:rsid w:val="008A2B10"/>
    <w:rsid w:val="008A30BC"/>
    <w:rsid w:val="008A350A"/>
    <w:rsid w:val="008A35BB"/>
    <w:rsid w:val="008A365C"/>
    <w:rsid w:val="008A3DE6"/>
    <w:rsid w:val="008A40FD"/>
    <w:rsid w:val="008A4129"/>
    <w:rsid w:val="008A418E"/>
    <w:rsid w:val="008A5669"/>
    <w:rsid w:val="008A6F1D"/>
    <w:rsid w:val="008A6F48"/>
    <w:rsid w:val="008A7F86"/>
    <w:rsid w:val="008B055C"/>
    <w:rsid w:val="008B1100"/>
    <w:rsid w:val="008B12DD"/>
    <w:rsid w:val="008B1B6B"/>
    <w:rsid w:val="008B20B3"/>
    <w:rsid w:val="008B262A"/>
    <w:rsid w:val="008B30CA"/>
    <w:rsid w:val="008B3201"/>
    <w:rsid w:val="008B33E9"/>
    <w:rsid w:val="008B34B5"/>
    <w:rsid w:val="008B3B42"/>
    <w:rsid w:val="008B431D"/>
    <w:rsid w:val="008B4B52"/>
    <w:rsid w:val="008B5B77"/>
    <w:rsid w:val="008B5F4F"/>
    <w:rsid w:val="008B619B"/>
    <w:rsid w:val="008B6526"/>
    <w:rsid w:val="008B6BDF"/>
    <w:rsid w:val="008B79DF"/>
    <w:rsid w:val="008B7A83"/>
    <w:rsid w:val="008B7A95"/>
    <w:rsid w:val="008B7FE8"/>
    <w:rsid w:val="008C01C0"/>
    <w:rsid w:val="008C0B4C"/>
    <w:rsid w:val="008C0D73"/>
    <w:rsid w:val="008C1563"/>
    <w:rsid w:val="008C17DE"/>
    <w:rsid w:val="008C1856"/>
    <w:rsid w:val="008C18BD"/>
    <w:rsid w:val="008C1CF9"/>
    <w:rsid w:val="008C20BB"/>
    <w:rsid w:val="008C210E"/>
    <w:rsid w:val="008C26EB"/>
    <w:rsid w:val="008C2918"/>
    <w:rsid w:val="008C2C57"/>
    <w:rsid w:val="008C2FE4"/>
    <w:rsid w:val="008C3844"/>
    <w:rsid w:val="008C3A22"/>
    <w:rsid w:val="008C4C48"/>
    <w:rsid w:val="008C4F1B"/>
    <w:rsid w:val="008C501C"/>
    <w:rsid w:val="008C5171"/>
    <w:rsid w:val="008C518F"/>
    <w:rsid w:val="008C5694"/>
    <w:rsid w:val="008C607A"/>
    <w:rsid w:val="008C6221"/>
    <w:rsid w:val="008C69F8"/>
    <w:rsid w:val="008C6D97"/>
    <w:rsid w:val="008C6FBD"/>
    <w:rsid w:val="008C796F"/>
    <w:rsid w:val="008D130C"/>
    <w:rsid w:val="008D20DE"/>
    <w:rsid w:val="008D2198"/>
    <w:rsid w:val="008D261C"/>
    <w:rsid w:val="008D2874"/>
    <w:rsid w:val="008D2A29"/>
    <w:rsid w:val="008D3CF8"/>
    <w:rsid w:val="008D3E17"/>
    <w:rsid w:val="008D3F21"/>
    <w:rsid w:val="008D41EC"/>
    <w:rsid w:val="008D4290"/>
    <w:rsid w:val="008D443D"/>
    <w:rsid w:val="008D4B33"/>
    <w:rsid w:val="008D69E8"/>
    <w:rsid w:val="008D70B2"/>
    <w:rsid w:val="008D72C9"/>
    <w:rsid w:val="008D7C5B"/>
    <w:rsid w:val="008D7DEE"/>
    <w:rsid w:val="008E0074"/>
    <w:rsid w:val="008E02AE"/>
    <w:rsid w:val="008E105D"/>
    <w:rsid w:val="008E123C"/>
    <w:rsid w:val="008E2E97"/>
    <w:rsid w:val="008E5934"/>
    <w:rsid w:val="008E5A77"/>
    <w:rsid w:val="008E6057"/>
    <w:rsid w:val="008E63A9"/>
    <w:rsid w:val="008E642D"/>
    <w:rsid w:val="008E6529"/>
    <w:rsid w:val="008E6AB4"/>
    <w:rsid w:val="008F0758"/>
    <w:rsid w:val="008F075D"/>
    <w:rsid w:val="008F0E81"/>
    <w:rsid w:val="008F14D5"/>
    <w:rsid w:val="008F1879"/>
    <w:rsid w:val="008F1E74"/>
    <w:rsid w:val="008F2028"/>
    <w:rsid w:val="008F22DA"/>
    <w:rsid w:val="008F2D19"/>
    <w:rsid w:val="008F3427"/>
    <w:rsid w:val="008F3658"/>
    <w:rsid w:val="008F3843"/>
    <w:rsid w:val="008F3A96"/>
    <w:rsid w:val="008F40A6"/>
    <w:rsid w:val="008F4327"/>
    <w:rsid w:val="008F4ACC"/>
    <w:rsid w:val="008F4C15"/>
    <w:rsid w:val="008F5075"/>
    <w:rsid w:val="008F5BFD"/>
    <w:rsid w:val="008F6477"/>
    <w:rsid w:val="008F6525"/>
    <w:rsid w:val="008F6688"/>
    <w:rsid w:val="008F6DAB"/>
    <w:rsid w:val="008F7819"/>
    <w:rsid w:val="008F7A59"/>
    <w:rsid w:val="008F7B0A"/>
    <w:rsid w:val="008F7EDD"/>
    <w:rsid w:val="009000E0"/>
    <w:rsid w:val="00900601"/>
    <w:rsid w:val="00900ECD"/>
    <w:rsid w:val="009010AA"/>
    <w:rsid w:val="009010F4"/>
    <w:rsid w:val="009012A5"/>
    <w:rsid w:val="00901872"/>
    <w:rsid w:val="009028CA"/>
    <w:rsid w:val="00902AE3"/>
    <w:rsid w:val="00902BDA"/>
    <w:rsid w:val="00903041"/>
    <w:rsid w:val="00903343"/>
    <w:rsid w:val="00903764"/>
    <w:rsid w:val="009039BD"/>
    <w:rsid w:val="00904062"/>
    <w:rsid w:val="00904733"/>
    <w:rsid w:val="00904CB8"/>
    <w:rsid w:val="00905EB2"/>
    <w:rsid w:val="00906252"/>
    <w:rsid w:val="0090634E"/>
    <w:rsid w:val="00906357"/>
    <w:rsid w:val="0090658B"/>
    <w:rsid w:val="0090688D"/>
    <w:rsid w:val="009071D7"/>
    <w:rsid w:val="009076B1"/>
    <w:rsid w:val="00907A4B"/>
    <w:rsid w:val="00907C5B"/>
    <w:rsid w:val="00910E78"/>
    <w:rsid w:val="009113E5"/>
    <w:rsid w:val="009115C4"/>
    <w:rsid w:val="00911A4D"/>
    <w:rsid w:val="00911A9D"/>
    <w:rsid w:val="009129B1"/>
    <w:rsid w:val="0091345B"/>
    <w:rsid w:val="009134C0"/>
    <w:rsid w:val="0091403C"/>
    <w:rsid w:val="009148A1"/>
    <w:rsid w:val="0091597C"/>
    <w:rsid w:val="00915D5F"/>
    <w:rsid w:val="00915FDC"/>
    <w:rsid w:val="009164B5"/>
    <w:rsid w:val="0091679D"/>
    <w:rsid w:val="00917863"/>
    <w:rsid w:val="00917928"/>
    <w:rsid w:val="00917AE8"/>
    <w:rsid w:val="00917C75"/>
    <w:rsid w:val="00917DB8"/>
    <w:rsid w:val="0092056A"/>
    <w:rsid w:val="00920EA2"/>
    <w:rsid w:val="00920F9E"/>
    <w:rsid w:val="0092106E"/>
    <w:rsid w:val="00922083"/>
    <w:rsid w:val="009224C4"/>
    <w:rsid w:val="009228A4"/>
    <w:rsid w:val="00923079"/>
    <w:rsid w:val="009232F6"/>
    <w:rsid w:val="0092395D"/>
    <w:rsid w:val="0092455E"/>
    <w:rsid w:val="00924673"/>
    <w:rsid w:val="00924E74"/>
    <w:rsid w:val="00925D9B"/>
    <w:rsid w:val="00925DA0"/>
    <w:rsid w:val="00925E1B"/>
    <w:rsid w:val="00925EDC"/>
    <w:rsid w:val="00926098"/>
    <w:rsid w:val="009267DB"/>
    <w:rsid w:val="00926892"/>
    <w:rsid w:val="00926936"/>
    <w:rsid w:val="00926962"/>
    <w:rsid w:val="00926F56"/>
    <w:rsid w:val="00926FD9"/>
    <w:rsid w:val="009270AE"/>
    <w:rsid w:val="009273B1"/>
    <w:rsid w:val="009279F1"/>
    <w:rsid w:val="00927EA4"/>
    <w:rsid w:val="009304D5"/>
    <w:rsid w:val="00930CA5"/>
    <w:rsid w:val="00930E64"/>
    <w:rsid w:val="00930FE1"/>
    <w:rsid w:val="00932208"/>
    <w:rsid w:val="00933149"/>
    <w:rsid w:val="0093319F"/>
    <w:rsid w:val="00934616"/>
    <w:rsid w:val="00934716"/>
    <w:rsid w:val="00934F0A"/>
    <w:rsid w:val="0093500C"/>
    <w:rsid w:val="009351CC"/>
    <w:rsid w:val="00935B8C"/>
    <w:rsid w:val="00936201"/>
    <w:rsid w:val="0093649D"/>
    <w:rsid w:val="00936ED2"/>
    <w:rsid w:val="0093714E"/>
    <w:rsid w:val="0093740C"/>
    <w:rsid w:val="009379A1"/>
    <w:rsid w:val="0094091C"/>
    <w:rsid w:val="00940BEA"/>
    <w:rsid w:val="00941174"/>
    <w:rsid w:val="009421EE"/>
    <w:rsid w:val="00942299"/>
    <w:rsid w:val="009428EC"/>
    <w:rsid w:val="00942920"/>
    <w:rsid w:val="0094318B"/>
    <w:rsid w:val="0094412E"/>
    <w:rsid w:val="009442CC"/>
    <w:rsid w:val="00944938"/>
    <w:rsid w:val="00945049"/>
    <w:rsid w:val="00945383"/>
    <w:rsid w:val="00946B08"/>
    <w:rsid w:val="00946F14"/>
    <w:rsid w:val="009473F7"/>
    <w:rsid w:val="009478EF"/>
    <w:rsid w:val="00947988"/>
    <w:rsid w:val="00947C96"/>
    <w:rsid w:val="00947D46"/>
    <w:rsid w:val="00950964"/>
    <w:rsid w:val="00950FEE"/>
    <w:rsid w:val="00951666"/>
    <w:rsid w:val="00951D24"/>
    <w:rsid w:val="00952618"/>
    <w:rsid w:val="00952ACE"/>
    <w:rsid w:val="00952D0D"/>
    <w:rsid w:val="009531A1"/>
    <w:rsid w:val="009535F1"/>
    <w:rsid w:val="00953CDF"/>
    <w:rsid w:val="00953CEF"/>
    <w:rsid w:val="009540B7"/>
    <w:rsid w:val="009543EA"/>
    <w:rsid w:val="00954962"/>
    <w:rsid w:val="009550DD"/>
    <w:rsid w:val="009554E3"/>
    <w:rsid w:val="00956027"/>
    <w:rsid w:val="00956159"/>
    <w:rsid w:val="0095683D"/>
    <w:rsid w:val="00956930"/>
    <w:rsid w:val="00956D77"/>
    <w:rsid w:val="00957024"/>
    <w:rsid w:val="0095776C"/>
    <w:rsid w:val="00957BA2"/>
    <w:rsid w:val="00957E2E"/>
    <w:rsid w:val="0096007D"/>
    <w:rsid w:val="009603D6"/>
    <w:rsid w:val="00961F1F"/>
    <w:rsid w:val="00962249"/>
    <w:rsid w:val="009629D5"/>
    <w:rsid w:val="009631E6"/>
    <w:rsid w:val="0096369E"/>
    <w:rsid w:val="00964605"/>
    <w:rsid w:val="00964895"/>
    <w:rsid w:val="00965F1A"/>
    <w:rsid w:val="00966398"/>
    <w:rsid w:val="0096662E"/>
    <w:rsid w:val="00966A1D"/>
    <w:rsid w:val="00967CCE"/>
    <w:rsid w:val="00971320"/>
    <w:rsid w:val="009713B6"/>
    <w:rsid w:val="009718B6"/>
    <w:rsid w:val="009719F5"/>
    <w:rsid w:val="00971A29"/>
    <w:rsid w:val="00973954"/>
    <w:rsid w:val="00973AFB"/>
    <w:rsid w:val="00973DE5"/>
    <w:rsid w:val="00973E36"/>
    <w:rsid w:val="00973E72"/>
    <w:rsid w:val="00973F06"/>
    <w:rsid w:val="00974872"/>
    <w:rsid w:val="00974A91"/>
    <w:rsid w:val="00974D65"/>
    <w:rsid w:val="00975A6B"/>
    <w:rsid w:val="00975B91"/>
    <w:rsid w:val="00975F78"/>
    <w:rsid w:val="0097693F"/>
    <w:rsid w:val="00976B66"/>
    <w:rsid w:val="00976F59"/>
    <w:rsid w:val="00980915"/>
    <w:rsid w:val="00980B85"/>
    <w:rsid w:val="009814BE"/>
    <w:rsid w:val="00982710"/>
    <w:rsid w:val="00982B32"/>
    <w:rsid w:val="00983469"/>
    <w:rsid w:val="00983C9C"/>
    <w:rsid w:val="0098512A"/>
    <w:rsid w:val="00985467"/>
    <w:rsid w:val="00985BCF"/>
    <w:rsid w:val="00985F67"/>
    <w:rsid w:val="00986184"/>
    <w:rsid w:val="00986213"/>
    <w:rsid w:val="0098659A"/>
    <w:rsid w:val="00987A8B"/>
    <w:rsid w:val="00987CE0"/>
    <w:rsid w:val="00987FD1"/>
    <w:rsid w:val="009908D3"/>
    <w:rsid w:val="009910D1"/>
    <w:rsid w:val="009912FC"/>
    <w:rsid w:val="00991AC4"/>
    <w:rsid w:val="00992086"/>
    <w:rsid w:val="0099210B"/>
    <w:rsid w:val="00992185"/>
    <w:rsid w:val="00992C84"/>
    <w:rsid w:val="0099309D"/>
    <w:rsid w:val="009938C4"/>
    <w:rsid w:val="00993AB9"/>
    <w:rsid w:val="00994397"/>
    <w:rsid w:val="00994845"/>
    <w:rsid w:val="00994877"/>
    <w:rsid w:val="0099488C"/>
    <w:rsid w:val="00994A1C"/>
    <w:rsid w:val="00994B31"/>
    <w:rsid w:val="009959FA"/>
    <w:rsid w:val="00996115"/>
    <w:rsid w:val="009962A4"/>
    <w:rsid w:val="00996790"/>
    <w:rsid w:val="00996F83"/>
    <w:rsid w:val="00996FBC"/>
    <w:rsid w:val="0099729A"/>
    <w:rsid w:val="0099739F"/>
    <w:rsid w:val="0099791E"/>
    <w:rsid w:val="00997B92"/>
    <w:rsid w:val="009A0370"/>
    <w:rsid w:val="009A0ABF"/>
    <w:rsid w:val="009A0EA8"/>
    <w:rsid w:val="009A24DB"/>
    <w:rsid w:val="009A2C00"/>
    <w:rsid w:val="009A38A6"/>
    <w:rsid w:val="009A39EE"/>
    <w:rsid w:val="009A3F52"/>
    <w:rsid w:val="009A4780"/>
    <w:rsid w:val="009A4E98"/>
    <w:rsid w:val="009A519E"/>
    <w:rsid w:val="009A552E"/>
    <w:rsid w:val="009A60CE"/>
    <w:rsid w:val="009A65E6"/>
    <w:rsid w:val="009A6A38"/>
    <w:rsid w:val="009A72A1"/>
    <w:rsid w:val="009A75B4"/>
    <w:rsid w:val="009A7939"/>
    <w:rsid w:val="009A7C7B"/>
    <w:rsid w:val="009A7C9D"/>
    <w:rsid w:val="009B15CD"/>
    <w:rsid w:val="009B1ABC"/>
    <w:rsid w:val="009B1AD8"/>
    <w:rsid w:val="009B218A"/>
    <w:rsid w:val="009B2628"/>
    <w:rsid w:val="009B2EBE"/>
    <w:rsid w:val="009B3229"/>
    <w:rsid w:val="009B32EF"/>
    <w:rsid w:val="009B3E94"/>
    <w:rsid w:val="009B481C"/>
    <w:rsid w:val="009B4A19"/>
    <w:rsid w:val="009B55F9"/>
    <w:rsid w:val="009B6031"/>
    <w:rsid w:val="009B65D7"/>
    <w:rsid w:val="009B7606"/>
    <w:rsid w:val="009B7AB9"/>
    <w:rsid w:val="009C0848"/>
    <w:rsid w:val="009C1397"/>
    <w:rsid w:val="009C1D8C"/>
    <w:rsid w:val="009C2526"/>
    <w:rsid w:val="009C2A32"/>
    <w:rsid w:val="009C2E31"/>
    <w:rsid w:val="009C2FC8"/>
    <w:rsid w:val="009C65F1"/>
    <w:rsid w:val="009C70B0"/>
    <w:rsid w:val="009C7496"/>
    <w:rsid w:val="009C775B"/>
    <w:rsid w:val="009D0303"/>
    <w:rsid w:val="009D09C1"/>
    <w:rsid w:val="009D0BAA"/>
    <w:rsid w:val="009D0BB9"/>
    <w:rsid w:val="009D0C34"/>
    <w:rsid w:val="009D18E9"/>
    <w:rsid w:val="009D1A31"/>
    <w:rsid w:val="009D1C0A"/>
    <w:rsid w:val="009D2A9D"/>
    <w:rsid w:val="009D2D5D"/>
    <w:rsid w:val="009D4355"/>
    <w:rsid w:val="009D445F"/>
    <w:rsid w:val="009D51FB"/>
    <w:rsid w:val="009D60F5"/>
    <w:rsid w:val="009D626A"/>
    <w:rsid w:val="009D66A1"/>
    <w:rsid w:val="009D6EE3"/>
    <w:rsid w:val="009D79B5"/>
    <w:rsid w:val="009E05B1"/>
    <w:rsid w:val="009E0ADF"/>
    <w:rsid w:val="009E1433"/>
    <w:rsid w:val="009E14B0"/>
    <w:rsid w:val="009E165E"/>
    <w:rsid w:val="009E1B79"/>
    <w:rsid w:val="009E1CDF"/>
    <w:rsid w:val="009E2845"/>
    <w:rsid w:val="009E28A4"/>
    <w:rsid w:val="009E3400"/>
    <w:rsid w:val="009E36B5"/>
    <w:rsid w:val="009E3D4C"/>
    <w:rsid w:val="009E3ED8"/>
    <w:rsid w:val="009E4722"/>
    <w:rsid w:val="009E51A5"/>
    <w:rsid w:val="009E51D1"/>
    <w:rsid w:val="009E5651"/>
    <w:rsid w:val="009E5E91"/>
    <w:rsid w:val="009E5EE7"/>
    <w:rsid w:val="009E61D3"/>
    <w:rsid w:val="009E771F"/>
    <w:rsid w:val="009E7AFE"/>
    <w:rsid w:val="009E7DE4"/>
    <w:rsid w:val="009E7F38"/>
    <w:rsid w:val="009F0804"/>
    <w:rsid w:val="009F0881"/>
    <w:rsid w:val="009F08C2"/>
    <w:rsid w:val="009F0BC3"/>
    <w:rsid w:val="009F166E"/>
    <w:rsid w:val="009F1B37"/>
    <w:rsid w:val="009F20C7"/>
    <w:rsid w:val="009F2B20"/>
    <w:rsid w:val="009F2DFC"/>
    <w:rsid w:val="009F322C"/>
    <w:rsid w:val="009F3E6F"/>
    <w:rsid w:val="009F4644"/>
    <w:rsid w:val="009F473E"/>
    <w:rsid w:val="009F5579"/>
    <w:rsid w:val="009F5F50"/>
    <w:rsid w:val="009F6120"/>
    <w:rsid w:val="009F6A60"/>
    <w:rsid w:val="009F7FE4"/>
    <w:rsid w:val="00A00245"/>
    <w:rsid w:val="00A002F5"/>
    <w:rsid w:val="00A00407"/>
    <w:rsid w:val="00A011E8"/>
    <w:rsid w:val="00A01533"/>
    <w:rsid w:val="00A019D7"/>
    <w:rsid w:val="00A01CE4"/>
    <w:rsid w:val="00A02255"/>
    <w:rsid w:val="00A027C8"/>
    <w:rsid w:val="00A0282D"/>
    <w:rsid w:val="00A02EDB"/>
    <w:rsid w:val="00A0343F"/>
    <w:rsid w:val="00A038E3"/>
    <w:rsid w:val="00A03E66"/>
    <w:rsid w:val="00A03E6F"/>
    <w:rsid w:val="00A04410"/>
    <w:rsid w:val="00A044D3"/>
    <w:rsid w:val="00A05585"/>
    <w:rsid w:val="00A057F2"/>
    <w:rsid w:val="00A0597E"/>
    <w:rsid w:val="00A05CC3"/>
    <w:rsid w:val="00A06304"/>
    <w:rsid w:val="00A07903"/>
    <w:rsid w:val="00A118BA"/>
    <w:rsid w:val="00A11B6F"/>
    <w:rsid w:val="00A128BB"/>
    <w:rsid w:val="00A12DEF"/>
    <w:rsid w:val="00A1361E"/>
    <w:rsid w:val="00A139F1"/>
    <w:rsid w:val="00A13A19"/>
    <w:rsid w:val="00A140A5"/>
    <w:rsid w:val="00A14768"/>
    <w:rsid w:val="00A152DB"/>
    <w:rsid w:val="00A156B6"/>
    <w:rsid w:val="00A15738"/>
    <w:rsid w:val="00A15FEA"/>
    <w:rsid w:val="00A16518"/>
    <w:rsid w:val="00A16A3E"/>
    <w:rsid w:val="00A16C5A"/>
    <w:rsid w:val="00A16C5F"/>
    <w:rsid w:val="00A1763C"/>
    <w:rsid w:val="00A177E4"/>
    <w:rsid w:val="00A2034C"/>
    <w:rsid w:val="00A20D87"/>
    <w:rsid w:val="00A20F12"/>
    <w:rsid w:val="00A211F8"/>
    <w:rsid w:val="00A2197B"/>
    <w:rsid w:val="00A21B33"/>
    <w:rsid w:val="00A21BE3"/>
    <w:rsid w:val="00A226F7"/>
    <w:rsid w:val="00A2288C"/>
    <w:rsid w:val="00A22C40"/>
    <w:rsid w:val="00A22F41"/>
    <w:rsid w:val="00A2314D"/>
    <w:rsid w:val="00A23463"/>
    <w:rsid w:val="00A236A7"/>
    <w:rsid w:val="00A236F6"/>
    <w:rsid w:val="00A23A4D"/>
    <w:rsid w:val="00A23B6A"/>
    <w:rsid w:val="00A23CF1"/>
    <w:rsid w:val="00A24812"/>
    <w:rsid w:val="00A24B4E"/>
    <w:rsid w:val="00A258DC"/>
    <w:rsid w:val="00A25F47"/>
    <w:rsid w:val="00A2775B"/>
    <w:rsid w:val="00A27FBE"/>
    <w:rsid w:val="00A303C4"/>
    <w:rsid w:val="00A30870"/>
    <w:rsid w:val="00A31FE3"/>
    <w:rsid w:val="00A32DC6"/>
    <w:rsid w:val="00A33756"/>
    <w:rsid w:val="00A33F0F"/>
    <w:rsid w:val="00A34F21"/>
    <w:rsid w:val="00A35E65"/>
    <w:rsid w:val="00A36519"/>
    <w:rsid w:val="00A36D11"/>
    <w:rsid w:val="00A36DA4"/>
    <w:rsid w:val="00A372DB"/>
    <w:rsid w:val="00A375B9"/>
    <w:rsid w:val="00A37EEA"/>
    <w:rsid w:val="00A40477"/>
    <w:rsid w:val="00A40B18"/>
    <w:rsid w:val="00A40E4D"/>
    <w:rsid w:val="00A416F0"/>
    <w:rsid w:val="00A41785"/>
    <w:rsid w:val="00A41E1E"/>
    <w:rsid w:val="00A42754"/>
    <w:rsid w:val="00A42978"/>
    <w:rsid w:val="00A42BD8"/>
    <w:rsid w:val="00A42CD4"/>
    <w:rsid w:val="00A43FD8"/>
    <w:rsid w:val="00A44775"/>
    <w:rsid w:val="00A44EA4"/>
    <w:rsid w:val="00A4536F"/>
    <w:rsid w:val="00A45788"/>
    <w:rsid w:val="00A45F0D"/>
    <w:rsid w:val="00A46222"/>
    <w:rsid w:val="00A47226"/>
    <w:rsid w:val="00A47686"/>
    <w:rsid w:val="00A479A4"/>
    <w:rsid w:val="00A47D57"/>
    <w:rsid w:val="00A51E13"/>
    <w:rsid w:val="00A528EF"/>
    <w:rsid w:val="00A529B8"/>
    <w:rsid w:val="00A52AAD"/>
    <w:rsid w:val="00A52FA8"/>
    <w:rsid w:val="00A5304C"/>
    <w:rsid w:val="00A53C75"/>
    <w:rsid w:val="00A53FDA"/>
    <w:rsid w:val="00A54CFE"/>
    <w:rsid w:val="00A54E2E"/>
    <w:rsid w:val="00A552E1"/>
    <w:rsid w:val="00A557DD"/>
    <w:rsid w:val="00A5719C"/>
    <w:rsid w:val="00A579BF"/>
    <w:rsid w:val="00A60011"/>
    <w:rsid w:val="00A600A3"/>
    <w:rsid w:val="00A60A41"/>
    <w:rsid w:val="00A60B01"/>
    <w:rsid w:val="00A60BF6"/>
    <w:rsid w:val="00A60E36"/>
    <w:rsid w:val="00A61112"/>
    <w:rsid w:val="00A6164E"/>
    <w:rsid w:val="00A6192E"/>
    <w:rsid w:val="00A62075"/>
    <w:rsid w:val="00A62919"/>
    <w:rsid w:val="00A62DA7"/>
    <w:rsid w:val="00A6371D"/>
    <w:rsid w:val="00A6450B"/>
    <w:rsid w:val="00A64DE3"/>
    <w:rsid w:val="00A65A3A"/>
    <w:rsid w:val="00A6618D"/>
    <w:rsid w:val="00A66E63"/>
    <w:rsid w:val="00A671F7"/>
    <w:rsid w:val="00A67E94"/>
    <w:rsid w:val="00A707BF"/>
    <w:rsid w:val="00A709BC"/>
    <w:rsid w:val="00A70A2F"/>
    <w:rsid w:val="00A70AD5"/>
    <w:rsid w:val="00A70BA8"/>
    <w:rsid w:val="00A71E9A"/>
    <w:rsid w:val="00A722D5"/>
    <w:rsid w:val="00A72333"/>
    <w:rsid w:val="00A72C03"/>
    <w:rsid w:val="00A7333F"/>
    <w:rsid w:val="00A73CE1"/>
    <w:rsid w:val="00A75562"/>
    <w:rsid w:val="00A758BE"/>
    <w:rsid w:val="00A76237"/>
    <w:rsid w:val="00A76B8D"/>
    <w:rsid w:val="00A76D69"/>
    <w:rsid w:val="00A77156"/>
    <w:rsid w:val="00A774B1"/>
    <w:rsid w:val="00A803AF"/>
    <w:rsid w:val="00A8041D"/>
    <w:rsid w:val="00A817FD"/>
    <w:rsid w:val="00A82CFF"/>
    <w:rsid w:val="00A83015"/>
    <w:rsid w:val="00A8311D"/>
    <w:rsid w:val="00A83A33"/>
    <w:rsid w:val="00A83ADE"/>
    <w:rsid w:val="00A84023"/>
    <w:rsid w:val="00A84549"/>
    <w:rsid w:val="00A8548F"/>
    <w:rsid w:val="00A85633"/>
    <w:rsid w:val="00A85647"/>
    <w:rsid w:val="00A86487"/>
    <w:rsid w:val="00A8717D"/>
    <w:rsid w:val="00A87496"/>
    <w:rsid w:val="00A9018E"/>
    <w:rsid w:val="00A90BD0"/>
    <w:rsid w:val="00A90F0E"/>
    <w:rsid w:val="00A91CB4"/>
    <w:rsid w:val="00A91FCA"/>
    <w:rsid w:val="00A9243D"/>
    <w:rsid w:val="00A92582"/>
    <w:rsid w:val="00A92616"/>
    <w:rsid w:val="00A93490"/>
    <w:rsid w:val="00A938FB"/>
    <w:rsid w:val="00A941BE"/>
    <w:rsid w:val="00A944CD"/>
    <w:rsid w:val="00A95769"/>
    <w:rsid w:val="00A958E1"/>
    <w:rsid w:val="00A95AEC"/>
    <w:rsid w:val="00A96150"/>
    <w:rsid w:val="00A9705F"/>
    <w:rsid w:val="00A9785E"/>
    <w:rsid w:val="00A97A05"/>
    <w:rsid w:val="00AA0411"/>
    <w:rsid w:val="00AA0985"/>
    <w:rsid w:val="00AA0D13"/>
    <w:rsid w:val="00AA0FF5"/>
    <w:rsid w:val="00AA1450"/>
    <w:rsid w:val="00AA17AB"/>
    <w:rsid w:val="00AA1AFC"/>
    <w:rsid w:val="00AA1FF2"/>
    <w:rsid w:val="00AA1FFA"/>
    <w:rsid w:val="00AA2222"/>
    <w:rsid w:val="00AA3C43"/>
    <w:rsid w:val="00AA4276"/>
    <w:rsid w:val="00AA45AF"/>
    <w:rsid w:val="00AA5181"/>
    <w:rsid w:val="00AA6328"/>
    <w:rsid w:val="00AA677B"/>
    <w:rsid w:val="00AA6F05"/>
    <w:rsid w:val="00AA734A"/>
    <w:rsid w:val="00AA7655"/>
    <w:rsid w:val="00AA793B"/>
    <w:rsid w:val="00AA7D17"/>
    <w:rsid w:val="00AA7E9D"/>
    <w:rsid w:val="00AB11F9"/>
    <w:rsid w:val="00AB1335"/>
    <w:rsid w:val="00AB311B"/>
    <w:rsid w:val="00AB38AF"/>
    <w:rsid w:val="00AB41F0"/>
    <w:rsid w:val="00AB42B3"/>
    <w:rsid w:val="00AB43F5"/>
    <w:rsid w:val="00AB4C1B"/>
    <w:rsid w:val="00AB53BD"/>
    <w:rsid w:val="00AB5879"/>
    <w:rsid w:val="00AB630A"/>
    <w:rsid w:val="00AB6594"/>
    <w:rsid w:val="00AB7107"/>
    <w:rsid w:val="00AB713E"/>
    <w:rsid w:val="00AB7ADA"/>
    <w:rsid w:val="00AC0732"/>
    <w:rsid w:val="00AC1214"/>
    <w:rsid w:val="00AC150A"/>
    <w:rsid w:val="00AC20F5"/>
    <w:rsid w:val="00AC223F"/>
    <w:rsid w:val="00AC3AC7"/>
    <w:rsid w:val="00AC422F"/>
    <w:rsid w:val="00AC43E7"/>
    <w:rsid w:val="00AC4AE6"/>
    <w:rsid w:val="00AC56C5"/>
    <w:rsid w:val="00AC571E"/>
    <w:rsid w:val="00AC5B84"/>
    <w:rsid w:val="00AC5B87"/>
    <w:rsid w:val="00AC5DE1"/>
    <w:rsid w:val="00AC65FE"/>
    <w:rsid w:val="00AC738D"/>
    <w:rsid w:val="00AC7A31"/>
    <w:rsid w:val="00AD0030"/>
    <w:rsid w:val="00AD01FE"/>
    <w:rsid w:val="00AD0AA4"/>
    <w:rsid w:val="00AD1C77"/>
    <w:rsid w:val="00AD244C"/>
    <w:rsid w:val="00AD2590"/>
    <w:rsid w:val="00AD276B"/>
    <w:rsid w:val="00AD2BBB"/>
    <w:rsid w:val="00AD2C2C"/>
    <w:rsid w:val="00AD2CEB"/>
    <w:rsid w:val="00AD2EAF"/>
    <w:rsid w:val="00AD3348"/>
    <w:rsid w:val="00AD38E4"/>
    <w:rsid w:val="00AD40E6"/>
    <w:rsid w:val="00AD44FD"/>
    <w:rsid w:val="00AD48DC"/>
    <w:rsid w:val="00AD5CB9"/>
    <w:rsid w:val="00AD65A2"/>
    <w:rsid w:val="00AD6E0B"/>
    <w:rsid w:val="00AD7CA4"/>
    <w:rsid w:val="00AE063C"/>
    <w:rsid w:val="00AE079A"/>
    <w:rsid w:val="00AE0D59"/>
    <w:rsid w:val="00AE1069"/>
    <w:rsid w:val="00AE1A1F"/>
    <w:rsid w:val="00AE1AD6"/>
    <w:rsid w:val="00AE1DDA"/>
    <w:rsid w:val="00AE211E"/>
    <w:rsid w:val="00AE272A"/>
    <w:rsid w:val="00AE2872"/>
    <w:rsid w:val="00AE325F"/>
    <w:rsid w:val="00AE3421"/>
    <w:rsid w:val="00AE4204"/>
    <w:rsid w:val="00AE427B"/>
    <w:rsid w:val="00AE435A"/>
    <w:rsid w:val="00AE4B07"/>
    <w:rsid w:val="00AE4B66"/>
    <w:rsid w:val="00AE53BA"/>
    <w:rsid w:val="00AE57D5"/>
    <w:rsid w:val="00AE663A"/>
    <w:rsid w:val="00AE67CA"/>
    <w:rsid w:val="00AE6810"/>
    <w:rsid w:val="00AE6AA3"/>
    <w:rsid w:val="00AE6B1C"/>
    <w:rsid w:val="00AE73A7"/>
    <w:rsid w:val="00AF016F"/>
    <w:rsid w:val="00AF0847"/>
    <w:rsid w:val="00AF0BE4"/>
    <w:rsid w:val="00AF1542"/>
    <w:rsid w:val="00AF1D40"/>
    <w:rsid w:val="00AF2AA3"/>
    <w:rsid w:val="00AF2B71"/>
    <w:rsid w:val="00AF30B0"/>
    <w:rsid w:val="00AF3149"/>
    <w:rsid w:val="00AF3152"/>
    <w:rsid w:val="00AF366E"/>
    <w:rsid w:val="00AF3773"/>
    <w:rsid w:val="00AF3CA1"/>
    <w:rsid w:val="00AF3F84"/>
    <w:rsid w:val="00AF472E"/>
    <w:rsid w:val="00AF4AF4"/>
    <w:rsid w:val="00AF63B3"/>
    <w:rsid w:val="00AF63E4"/>
    <w:rsid w:val="00AF6527"/>
    <w:rsid w:val="00AF6C96"/>
    <w:rsid w:val="00AF6E87"/>
    <w:rsid w:val="00AF759A"/>
    <w:rsid w:val="00AF777F"/>
    <w:rsid w:val="00B009DF"/>
    <w:rsid w:val="00B00C97"/>
    <w:rsid w:val="00B00EB3"/>
    <w:rsid w:val="00B00FC6"/>
    <w:rsid w:val="00B01238"/>
    <w:rsid w:val="00B017AC"/>
    <w:rsid w:val="00B01808"/>
    <w:rsid w:val="00B021CD"/>
    <w:rsid w:val="00B025CA"/>
    <w:rsid w:val="00B03CC8"/>
    <w:rsid w:val="00B041ED"/>
    <w:rsid w:val="00B04337"/>
    <w:rsid w:val="00B0496D"/>
    <w:rsid w:val="00B05A94"/>
    <w:rsid w:val="00B05D80"/>
    <w:rsid w:val="00B06DBC"/>
    <w:rsid w:val="00B07AFA"/>
    <w:rsid w:val="00B07EC7"/>
    <w:rsid w:val="00B10026"/>
    <w:rsid w:val="00B102F2"/>
    <w:rsid w:val="00B10699"/>
    <w:rsid w:val="00B10995"/>
    <w:rsid w:val="00B10B57"/>
    <w:rsid w:val="00B10FBB"/>
    <w:rsid w:val="00B11497"/>
    <w:rsid w:val="00B115DA"/>
    <w:rsid w:val="00B12163"/>
    <w:rsid w:val="00B12517"/>
    <w:rsid w:val="00B13282"/>
    <w:rsid w:val="00B13A64"/>
    <w:rsid w:val="00B13FF4"/>
    <w:rsid w:val="00B14595"/>
    <w:rsid w:val="00B14F2E"/>
    <w:rsid w:val="00B15DE7"/>
    <w:rsid w:val="00B164D5"/>
    <w:rsid w:val="00B16A4F"/>
    <w:rsid w:val="00B174A8"/>
    <w:rsid w:val="00B202B2"/>
    <w:rsid w:val="00B2081A"/>
    <w:rsid w:val="00B219C3"/>
    <w:rsid w:val="00B22763"/>
    <w:rsid w:val="00B2277E"/>
    <w:rsid w:val="00B22853"/>
    <w:rsid w:val="00B22B34"/>
    <w:rsid w:val="00B23442"/>
    <w:rsid w:val="00B23878"/>
    <w:rsid w:val="00B244F4"/>
    <w:rsid w:val="00B249BD"/>
    <w:rsid w:val="00B2527E"/>
    <w:rsid w:val="00B25877"/>
    <w:rsid w:val="00B25D4D"/>
    <w:rsid w:val="00B26167"/>
    <w:rsid w:val="00B269F7"/>
    <w:rsid w:val="00B26DBE"/>
    <w:rsid w:val="00B27304"/>
    <w:rsid w:val="00B27688"/>
    <w:rsid w:val="00B27F90"/>
    <w:rsid w:val="00B306FB"/>
    <w:rsid w:val="00B31088"/>
    <w:rsid w:val="00B3138A"/>
    <w:rsid w:val="00B31B76"/>
    <w:rsid w:val="00B31DFB"/>
    <w:rsid w:val="00B322E5"/>
    <w:rsid w:val="00B32577"/>
    <w:rsid w:val="00B32B9A"/>
    <w:rsid w:val="00B332DB"/>
    <w:rsid w:val="00B333E8"/>
    <w:rsid w:val="00B339FD"/>
    <w:rsid w:val="00B3460A"/>
    <w:rsid w:val="00B356FA"/>
    <w:rsid w:val="00B35977"/>
    <w:rsid w:val="00B35AB7"/>
    <w:rsid w:val="00B35F20"/>
    <w:rsid w:val="00B360F4"/>
    <w:rsid w:val="00B36869"/>
    <w:rsid w:val="00B368C4"/>
    <w:rsid w:val="00B36E6F"/>
    <w:rsid w:val="00B370B4"/>
    <w:rsid w:val="00B3722C"/>
    <w:rsid w:val="00B37ABB"/>
    <w:rsid w:val="00B37AE6"/>
    <w:rsid w:val="00B40143"/>
    <w:rsid w:val="00B403BF"/>
    <w:rsid w:val="00B412FD"/>
    <w:rsid w:val="00B4180F"/>
    <w:rsid w:val="00B42102"/>
    <w:rsid w:val="00B424B3"/>
    <w:rsid w:val="00B42CA1"/>
    <w:rsid w:val="00B42D26"/>
    <w:rsid w:val="00B42D86"/>
    <w:rsid w:val="00B4331F"/>
    <w:rsid w:val="00B43661"/>
    <w:rsid w:val="00B43ED2"/>
    <w:rsid w:val="00B441DD"/>
    <w:rsid w:val="00B44423"/>
    <w:rsid w:val="00B44BDE"/>
    <w:rsid w:val="00B44C62"/>
    <w:rsid w:val="00B44CE7"/>
    <w:rsid w:val="00B45120"/>
    <w:rsid w:val="00B4530C"/>
    <w:rsid w:val="00B457C7"/>
    <w:rsid w:val="00B45F70"/>
    <w:rsid w:val="00B474A6"/>
    <w:rsid w:val="00B479C2"/>
    <w:rsid w:val="00B47E33"/>
    <w:rsid w:val="00B47E3E"/>
    <w:rsid w:val="00B501C4"/>
    <w:rsid w:val="00B50913"/>
    <w:rsid w:val="00B50FD4"/>
    <w:rsid w:val="00B510D0"/>
    <w:rsid w:val="00B51712"/>
    <w:rsid w:val="00B519DC"/>
    <w:rsid w:val="00B51DCC"/>
    <w:rsid w:val="00B5218F"/>
    <w:rsid w:val="00B52235"/>
    <w:rsid w:val="00B52ED0"/>
    <w:rsid w:val="00B53256"/>
    <w:rsid w:val="00B53877"/>
    <w:rsid w:val="00B53C06"/>
    <w:rsid w:val="00B54619"/>
    <w:rsid w:val="00B54CE2"/>
    <w:rsid w:val="00B55D49"/>
    <w:rsid w:val="00B565CD"/>
    <w:rsid w:val="00B567E4"/>
    <w:rsid w:val="00B56AB5"/>
    <w:rsid w:val="00B57197"/>
    <w:rsid w:val="00B57A74"/>
    <w:rsid w:val="00B57CD9"/>
    <w:rsid w:val="00B6031E"/>
    <w:rsid w:val="00B607B8"/>
    <w:rsid w:val="00B60F3A"/>
    <w:rsid w:val="00B60F7E"/>
    <w:rsid w:val="00B6153A"/>
    <w:rsid w:val="00B618B5"/>
    <w:rsid w:val="00B627A0"/>
    <w:rsid w:val="00B62991"/>
    <w:rsid w:val="00B63819"/>
    <w:rsid w:val="00B6382B"/>
    <w:rsid w:val="00B63DED"/>
    <w:rsid w:val="00B641CD"/>
    <w:rsid w:val="00B6423F"/>
    <w:rsid w:val="00B64337"/>
    <w:rsid w:val="00B645C9"/>
    <w:rsid w:val="00B64983"/>
    <w:rsid w:val="00B64FF5"/>
    <w:rsid w:val="00B65605"/>
    <w:rsid w:val="00B65C92"/>
    <w:rsid w:val="00B65FF6"/>
    <w:rsid w:val="00B66498"/>
    <w:rsid w:val="00B67C08"/>
    <w:rsid w:val="00B70080"/>
    <w:rsid w:val="00B71177"/>
    <w:rsid w:val="00B7235B"/>
    <w:rsid w:val="00B727BB"/>
    <w:rsid w:val="00B72C4C"/>
    <w:rsid w:val="00B74036"/>
    <w:rsid w:val="00B742CE"/>
    <w:rsid w:val="00B75AA1"/>
    <w:rsid w:val="00B767E1"/>
    <w:rsid w:val="00B76DB8"/>
    <w:rsid w:val="00B76E33"/>
    <w:rsid w:val="00B77357"/>
    <w:rsid w:val="00B7751A"/>
    <w:rsid w:val="00B77B99"/>
    <w:rsid w:val="00B803A8"/>
    <w:rsid w:val="00B803E2"/>
    <w:rsid w:val="00B80612"/>
    <w:rsid w:val="00B80749"/>
    <w:rsid w:val="00B80B3F"/>
    <w:rsid w:val="00B80D37"/>
    <w:rsid w:val="00B80D4E"/>
    <w:rsid w:val="00B8164E"/>
    <w:rsid w:val="00B81886"/>
    <w:rsid w:val="00B81DDD"/>
    <w:rsid w:val="00B82207"/>
    <w:rsid w:val="00B823CA"/>
    <w:rsid w:val="00B82717"/>
    <w:rsid w:val="00B82AF3"/>
    <w:rsid w:val="00B82BFF"/>
    <w:rsid w:val="00B82F9A"/>
    <w:rsid w:val="00B83837"/>
    <w:rsid w:val="00B83BD7"/>
    <w:rsid w:val="00B84672"/>
    <w:rsid w:val="00B856A6"/>
    <w:rsid w:val="00B85769"/>
    <w:rsid w:val="00B85941"/>
    <w:rsid w:val="00B8595A"/>
    <w:rsid w:val="00B85C9B"/>
    <w:rsid w:val="00B85DDF"/>
    <w:rsid w:val="00B863CA"/>
    <w:rsid w:val="00B8698D"/>
    <w:rsid w:val="00B871DE"/>
    <w:rsid w:val="00B87882"/>
    <w:rsid w:val="00B87926"/>
    <w:rsid w:val="00B90E44"/>
    <w:rsid w:val="00B9102D"/>
    <w:rsid w:val="00B918B2"/>
    <w:rsid w:val="00B91C0B"/>
    <w:rsid w:val="00B91DCD"/>
    <w:rsid w:val="00B9289E"/>
    <w:rsid w:val="00B9345D"/>
    <w:rsid w:val="00B93C47"/>
    <w:rsid w:val="00B947B6"/>
    <w:rsid w:val="00B96934"/>
    <w:rsid w:val="00B96BBA"/>
    <w:rsid w:val="00B97982"/>
    <w:rsid w:val="00B97E24"/>
    <w:rsid w:val="00BA01B6"/>
    <w:rsid w:val="00BA076B"/>
    <w:rsid w:val="00BA093C"/>
    <w:rsid w:val="00BA0B43"/>
    <w:rsid w:val="00BA1FAF"/>
    <w:rsid w:val="00BA20F0"/>
    <w:rsid w:val="00BA271A"/>
    <w:rsid w:val="00BA27D5"/>
    <w:rsid w:val="00BA2920"/>
    <w:rsid w:val="00BA2F2A"/>
    <w:rsid w:val="00BA30F8"/>
    <w:rsid w:val="00BA3131"/>
    <w:rsid w:val="00BA3321"/>
    <w:rsid w:val="00BA3433"/>
    <w:rsid w:val="00BA3D2A"/>
    <w:rsid w:val="00BA479B"/>
    <w:rsid w:val="00BA4CE3"/>
    <w:rsid w:val="00BA4D26"/>
    <w:rsid w:val="00BA4D6E"/>
    <w:rsid w:val="00BA4E36"/>
    <w:rsid w:val="00BA5F1E"/>
    <w:rsid w:val="00BA63D2"/>
    <w:rsid w:val="00BA6C55"/>
    <w:rsid w:val="00BA77FC"/>
    <w:rsid w:val="00BA79BD"/>
    <w:rsid w:val="00BA7CB5"/>
    <w:rsid w:val="00BB05DB"/>
    <w:rsid w:val="00BB14A7"/>
    <w:rsid w:val="00BB1DFA"/>
    <w:rsid w:val="00BB2037"/>
    <w:rsid w:val="00BB2967"/>
    <w:rsid w:val="00BB2BB2"/>
    <w:rsid w:val="00BB3484"/>
    <w:rsid w:val="00BB3819"/>
    <w:rsid w:val="00BB3C6C"/>
    <w:rsid w:val="00BB480A"/>
    <w:rsid w:val="00BB4988"/>
    <w:rsid w:val="00BB49CD"/>
    <w:rsid w:val="00BB5741"/>
    <w:rsid w:val="00BB62E3"/>
    <w:rsid w:val="00BB7124"/>
    <w:rsid w:val="00BB780B"/>
    <w:rsid w:val="00BB78DB"/>
    <w:rsid w:val="00BC0140"/>
    <w:rsid w:val="00BC05C8"/>
    <w:rsid w:val="00BC2E87"/>
    <w:rsid w:val="00BC37EA"/>
    <w:rsid w:val="00BC39A9"/>
    <w:rsid w:val="00BC3CF7"/>
    <w:rsid w:val="00BC49CA"/>
    <w:rsid w:val="00BC51BD"/>
    <w:rsid w:val="00BC5564"/>
    <w:rsid w:val="00BC567B"/>
    <w:rsid w:val="00BC5704"/>
    <w:rsid w:val="00BC5824"/>
    <w:rsid w:val="00BC5A46"/>
    <w:rsid w:val="00BC66AF"/>
    <w:rsid w:val="00BC6ABF"/>
    <w:rsid w:val="00BC77DB"/>
    <w:rsid w:val="00BC7A9E"/>
    <w:rsid w:val="00BC7E75"/>
    <w:rsid w:val="00BD11BC"/>
    <w:rsid w:val="00BD120B"/>
    <w:rsid w:val="00BD1243"/>
    <w:rsid w:val="00BD13E6"/>
    <w:rsid w:val="00BD1CAF"/>
    <w:rsid w:val="00BD1CBC"/>
    <w:rsid w:val="00BD1E2D"/>
    <w:rsid w:val="00BD269F"/>
    <w:rsid w:val="00BD316F"/>
    <w:rsid w:val="00BD3BAD"/>
    <w:rsid w:val="00BD3EDD"/>
    <w:rsid w:val="00BD453C"/>
    <w:rsid w:val="00BD4D31"/>
    <w:rsid w:val="00BD537A"/>
    <w:rsid w:val="00BD53B3"/>
    <w:rsid w:val="00BD60EB"/>
    <w:rsid w:val="00BD6540"/>
    <w:rsid w:val="00BD6F8F"/>
    <w:rsid w:val="00BD7E90"/>
    <w:rsid w:val="00BE01AA"/>
    <w:rsid w:val="00BE01E3"/>
    <w:rsid w:val="00BE0413"/>
    <w:rsid w:val="00BE064A"/>
    <w:rsid w:val="00BE121D"/>
    <w:rsid w:val="00BE17E5"/>
    <w:rsid w:val="00BE186B"/>
    <w:rsid w:val="00BE1E3F"/>
    <w:rsid w:val="00BE2DA9"/>
    <w:rsid w:val="00BE36BA"/>
    <w:rsid w:val="00BE3B77"/>
    <w:rsid w:val="00BE4955"/>
    <w:rsid w:val="00BE5627"/>
    <w:rsid w:val="00BE68E6"/>
    <w:rsid w:val="00BE6948"/>
    <w:rsid w:val="00BE6A3A"/>
    <w:rsid w:val="00BE6CF2"/>
    <w:rsid w:val="00BE7B9F"/>
    <w:rsid w:val="00BE7F91"/>
    <w:rsid w:val="00BF1A7E"/>
    <w:rsid w:val="00BF1ABA"/>
    <w:rsid w:val="00BF1CE1"/>
    <w:rsid w:val="00BF2277"/>
    <w:rsid w:val="00BF22A7"/>
    <w:rsid w:val="00BF2466"/>
    <w:rsid w:val="00BF2A26"/>
    <w:rsid w:val="00BF2C39"/>
    <w:rsid w:val="00BF3936"/>
    <w:rsid w:val="00BF449B"/>
    <w:rsid w:val="00BF46D7"/>
    <w:rsid w:val="00BF47AA"/>
    <w:rsid w:val="00BF4884"/>
    <w:rsid w:val="00BF53B6"/>
    <w:rsid w:val="00BF6AAD"/>
    <w:rsid w:val="00BF7631"/>
    <w:rsid w:val="00BF7AC6"/>
    <w:rsid w:val="00C00358"/>
    <w:rsid w:val="00C004CC"/>
    <w:rsid w:val="00C008DF"/>
    <w:rsid w:val="00C00C08"/>
    <w:rsid w:val="00C010A4"/>
    <w:rsid w:val="00C01E89"/>
    <w:rsid w:val="00C0357B"/>
    <w:rsid w:val="00C04002"/>
    <w:rsid w:val="00C04743"/>
    <w:rsid w:val="00C05036"/>
    <w:rsid w:val="00C05376"/>
    <w:rsid w:val="00C06F1B"/>
    <w:rsid w:val="00C0762E"/>
    <w:rsid w:val="00C07739"/>
    <w:rsid w:val="00C07B61"/>
    <w:rsid w:val="00C1026E"/>
    <w:rsid w:val="00C10526"/>
    <w:rsid w:val="00C10674"/>
    <w:rsid w:val="00C108DD"/>
    <w:rsid w:val="00C10BD9"/>
    <w:rsid w:val="00C11668"/>
    <w:rsid w:val="00C11830"/>
    <w:rsid w:val="00C11AC9"/>
    <w:rsid w:val="00C12620"/>
    <w:rsid w:val="00C12623"/>
    <w:rsid w:val="00C138D0"/>
    <w:rsid w:val="00C140AF"/>
    <w:rsid w:val="00C1416A"/>
    <w:rsid w:val="00C15AE7"/>
    <w:rsid w:val="00C15D15"/>
    <w:rsid w:val="00C161E9"/>
    <w:rsid w:val="00C16615"/>
    <w:rsid w:val="00C170DC"/>
    <w:rsid w:val="00C17159"/>
    <w:rsid w:val="00C1775A"/>
    <w:rsid w:val="00C17982"/>
    <w:rsid w:val="00C20CBC"/>
    <w:rsid w:val="00C20F4E"/>
    <w:rsid w:val="00C2119B"/>
    <w:rsid w:val="00C21374"/>
    <w:rsid w:val="00C21435"/>
    <w:rsid w:val="00C217D2"/>
    <w:rsid w:val="00C220C9"/>
    <w:rsid w:val="00C2228E"/>
    <w:rsid w:val="00C22963"/>
    <w:rsid w:val="00C22F75"/>
    <w:rsid w:val="00C233A9"/>
    <w:rsid w:val="00C235A3"/>
    <w:rsid w:val="00C2371D"/>
    <w:rsid w:val="00C23DBE"/>
    <w:rsid w:val="00C247DB"/>
    <w:rsid w:val="00C24B05"/>
    <w:rsid w:val="00C24C84"/>
    <w:rsid w:val="00C25157"/>
    <w:rsid w:val="00C25BB2"/>
    <w:rsid w:val="00C26140"/>
    <w:rsid w:val="00C264CD"/>
    <w:rsid w:val="00C307A2"/>
    <w:rsid w:val="00C30978"/>
    <w:rsid w:val="00C30A33"/>
    <w:rsid w:val="00C313B3"/>
    <w:rsid w:val="00C31CC3"/>
    <w:rsid w:val="00C31F7A"/>
    <w:rsid w:val="00C32CCE"/>
    <w:rsid w:val="00C32E0C"/>
    <w:rsid w:val="00C33664"/>
    <w:rsid w:val="00C33744"/>
    <w:rsid w:val="00C34053"/>
    <w:rsid w:val="00C3415C"/>
    <w:rsid w:val="00C34444"/>
    <w:rsid w:val="00C3469E"/>
    <w:rsid w:val="00C35542"/>
    <w:rsid w:val="00C35859"/>
    <w:rsid w:val="00C3624B"/>
    <w:rsid w:val="00C36BE3"/>
    <w:rsid w:val="00C36E29"/>
    <w:rsid w:val="00C373C5"/>
    <w:rsid w:val="00C37615"/>
    <w:rsid w:val="00C37A6C"/>
    <w:rsid w:val="00C41387"/>
    <w:rsid w:val="00C419B6"/>
    <w:rsid w:val="00C41AB6"/>
    <w:rsid w:val="00C41D13"/>
    <w:rsid w:val="00C41E0E"/>
    <w:rsid w:val="00C41F2E"/>
    <w:rsid w:val="00C42DFD"/>
    <w:rsid w:val="00C43027"/>
    <w:rsid w:val="00C43F27"/>
    <w:rsid w:val="00C44013"/>
    <w:rsid w:val="00C44759"/>
    <w:rsid w:val="00C454AC"/>
    <w:rsid w:val="00C45531"/>
    <w:rsid w:val="00C45F97"/>
    <w:rsid w:val="00C466B0"/>
    <w:rsid w:val="00C47B02"/>
    <w:rsid w:val="00C47E30"/>
    <w:rsid w:val="00C50BC1"/>
    <w:rsid w:val="00C50E9E"/>
    <w:rsid w:val="00C51290"/>
    <w:rsid w:val="00C51712"/>
    <w:rsid w:val="00C51913"/>
    <w:rsid w:val="00C51F79"/>
    <w:rsid w:val="00C52736"/>
    <w:rsid w:val="00C52FF1"/>
    <w:rsid w:val="00C542CA"/>
    <w:rsid w:val="00C5456F"/>
    <w:rsid w:val="00C55060"/>
    <w:rsid w:val="00C55A8C"/>
    <w:rsid w:val="00C56001"/>
    <w:rsid w:val="00C56051"/>
    <w:rsid w:val="00C57091"/>
    <w:rsid w:val="00C57531"/>
    <w:rsid w:val="00C57625"/>
    <w:rsid w:val="00C578C0"/>
    <w:rsid w:val="00C6018B"/>
    <w:rsid w:val="00C60481"/>
    <w:rsid w:val="00C606C4"/>
    <w:rsid w:val="00C61912"/>
    <w:rsid w:val="00C61AF2"/>
    <w:rsid w:val="00C62147"/>
    <w:rsid w:val="00C62506"/>
    <w:rsid w:val="00C62F1B"/>
    <w:rsid w:val="00C63025"/>
    <w:rsid w:val="00C634DE"/>
    <w:rsid w:val="00C63A78"/>
    <w:rsid w:val="00C63B54"/>
    <w:rsid w:val="00C63CF6"/>
    <w:rsid w:val="00C63E9B"/>
    <w:rsid w:val="00C6470F"/>
    <w:rsid w:val="00C647AA"/>
    <w:rsid w:val="00C650C0"/>
    <w:rsid w:val="00C65E3D"/>
    <w:rsid w:val="00C65EC7"/>
    <w:rsid w:val="00C661F7"/>
    <w:rsid w:val="00C66CF8"/>
    <w:rsid w:val="00C670E8"/>
    <w:rsid w:val="00C700A3"/>
    <w:rsid w:val="00C7056F"/>
    <w:rsid w:val="00C714F3"/>
    <w:rsid w:val="00C717D4"/>
    <w:rsid w:val="00C724D0"/>
    <w:rsid w:val="00C727A0"/>
    <w:rsid w:val="00C729C2"/>
    <w:rsid w:val="00C73498"/>
    <w:rsid w:val="00C73E50"/>
    <w:rsid w:val="00C740B4"/>
    <w:rsid w:val="00C74695"/>
    <w:rsid w:val="00C74DDD"/>
    <w:rsid w:val="00C75368"/>
    <w:rsid w:val="00C75AEC"/>
    <w:rsid w:val="00C76693"/>
    <w:rsid w:val="00C76A3F"/>
    <w:rsid w:val="00C774F9"/>
    <w:rsid w:val="00C77FEA"/>
    <w:rsid w:val="00C8003F"/>
    <w:rsid w:val="00C809B3"/>
    <w:rsid w:val="00C809D2"/>
    <w:rsid w:val="00C80EF1"/>
    <w:rsid w:val="00C80FC1"/>
    <w:rsid w:val="00C81124"/>
    <w:rsid w:val="00C81443"/>
    <w:rsid w:val="00C81C49"/>
    <w:rsid w:val="00C82954"/>
    <w:rsid w:val="00C844C9"/>
    <w:rsid w:val="00C844F9"/>
    <w:rsid w:val="00C84BAC"/>
    <w:rsid w:val="00C84F44"/>
    <w:rsid w:val="00C8514C"/>
    <w:rsid w:val="00C85C31"/>
    <w:rsid w:val="00C86279"/>
    <w:rsid w:val="00C862B1"/>
    <w:rsid w:val="00C873CC"/>
    <w:rsid w:val="00C87665"/>
    <w:rsid w:val="00C9011B"/>
    <w:rsid w:val="00C905A5"/>
    <w:rsid w:val="00C9077C"/>
    <w:rsid w:val="00C90A9E"/>
    <w:rsid w:val="00C90E91"/>
    <w:rsid w:val="00C910E5"/>
    <w:rsid w:val="00C911A6"/>
    <w:rsid w:val="00C91ADA"/>
    <w:rsid w:val="00C91B9B"/>
    <w:rsid w:val="00C91F72"/>
    <w:rsid w:val="00C92880"/>
    <w:rsid w:val="00C92938"/>
    <w:rsid w:val="00C92C37"/>
    <w:rsid w:val="00C930F0"/>
    <w:rsid w:val="00C935E3"/>
    <w:rsid w:val="00C94037"/>
    <w:rsid w:val="00C94B44"/>
    <w:rsid w:val="00C9520F"/>
    <w:rsid w:val="00C964E5"/>
    <w:rsid w:val="00CA0420"/>
    <w:rsid w:val="00CA0B08"/>
    <w:rsid w:val="00CA0D00"/>
    <w:rsid w:val="00CA1016"/>
    <w:rsid w:val="00CA109B"/>
    <w:rsid w:val="00CA15D4"/>
    <w:rsid w:val="00CA180F"/>
    <w:rsid w:val="00CA2F1D"/>
    <w:rsid w:val="00CA39D4"/>
    <w:rsid w:val="00CA3B17"/>
    <w:rsid w:val="00CA434F"/>
    <w:rsid w:val="00CA49B9"/>
    <w:rsid w:val="00CA5422"/>
    <w:rsid w:val="00CA54B6"/>
    <w:rsid w:val="00CA5D15"/>
    <w:rsid w:val="00CA67BD"/>
    <w:rsid w:val="00CA7AFE"/>
    <w:rsid w:val="00CB023B"/>
    <w:rsid w:val="00CB041A"/>
    <w:rsid w:val="00CB0442"/>
    <w:rsid w:val="00CB0962"/>
    <w:rsid w:val="00CB1237"/>
    <w:rsid w:val="00CB17D1"/>
    <w:rsid w:val="00CB19F3"/>
    <w:rsid w:val="00CB1B9A"/>
    <w:rsid w:val="00CB1BA6"/>
    <w:rsid w:val="00CB2AD1"/>
    <w:rsid w:val="00CB2E2A"/>
    <w:rsid w:val="00CB309A"/>
    <w:rsid w:val="00CB31A8"/>
    <w:rsid w:val="00CB33AD"/>
    <w:rsid w:val="00CB3583"/>
    <w:rsid w:val="00CB392F"/>
    <w:rsid w:val="00CB4096"/>
    <w:rsid w:val="00CB4763"/>
    <w:rsid w:val="00CB4C77"/>
    <w:rsid w:val="00CB51C5"/>
    <w:rsid w:val="00CB52B4"/>
    <w:rsid w:val="00CB54BD"/>
    <w:rsid w:val="00CB5B35"/>
    <w:rsid w:val="00CB5E55"/>
    <w:rsid w:val="00CB621E"/>
    <w:rsid w:val="00CB6342"/>
    <w:rsid w:val="00CB64C4"/>
    <w:rsid w:val="00CB7122"/>
    <w:rsid w:val="00CB795F"/>
    <w:rsid w:val="00CB7E7A"/>
    <w:rsid w:val="00CC0637"/>
    <w:rsid w:val="00CC25D2"/>
    <w:rsid w:val="00CC28A4"/>
    <w:rsid w:val="00CC2ED4"/>
    <w:rsid w:val="00CC3FF7"/>
    <w:rsid w:val="00CC47EC"/>
    <w:rsid w:val="00CC4EC6"/>
    <w:rsid w:val="00CC4F30"/>
    <w:rsid w:val="00CC57EF"/>
    <w:rsid w:val="00CC5865"/>
    <w:rsid w:val="00CC5DCA"/>
    <w:rsid w:val="00CC6D0A"/>
    <w:rsid w:val="00CC6EC5"/>
    <w:rsid w:val="00CC6FB1"/>
    <w:rsid w:val="00CC72D4"/>
    <w:rsid w:val="00CC7B4C"/>
    <w:rsid w:val="00CD05C1"/>
    <w:rsid w:val="00CD0998"/>
    <w:rsid w:val="00CD0E8F"/>
    <w:rsid w:val="00CD1B4E"/>
    <w:rsid w:val="00CD1FED"/>
    <w:rsid w:val="00CD27ED"/>
    <w:rsid w:val="00CD3316"/>
    <w:rsid w:val="00CD33BB"/>
    <w:rsid w:val="00CD48E1"/>
    <w:rsid w:val="00CD52C9"/>
    <w:rsid w:val="00CD56CD"/>
    <w:rsid w:val="00CD5C55"/>
    <w:rsid w:val="00CD5C97"/>
    <w:rsid w:val="00CD5C9B"/>
    <w:rsid w:val="00CD5ECC"/>
    <w:rsid w:val="00CD6250"/>
    <w:rsid w:val="00CD6B73"/>
    <w:rsid w:val="00CD6D9D"/>
    <w:rsid w:val="00CD77B2"/>
    <w:rsid w:val="00CD7AC4"/>
    <w:rsid w:val="00CE02D2"/>
    <w:rsid w:val="00CE04C4"/>
    <w:rsid w:val="00CE06CB"/>
    <w:rsid w:val="00CE0838"/>
    <w:rsid w:val="00CE094E"/>
    <w:rsid w:val="00CE16A3"/>
    <w:rsid w:val="00CE1809"/>
    <w:rsid w:val="00CE2A5B"/>
    <w:rsid w:val="00CE2B57"/>
    <w:rsid w:val="00CE3017"/>
    <w:rsid w:val="00CE33E0"/>
    <w:rsid w:val="00CE3528"/>
    <w:rsid w:val="00CE3BF7"/>
    <w:rsid w:val="00CE3D94"/>
    <w:rsid w:val="00CE3F05"/>
    <w:rsid w:val="00CE4403"/>
    <w:rsid w:val="00CE45D2"/>
    <w:rsid w:val="00CE4688"/>
    <w:rsid w:val="00CE4E4D"/>
    <w:rsid w:val="00CE4EB7"/>
    <w:rsid w:val="00CE5640"/>
    <w:rsid w:val="00CE5AD8"/>
    <w:rsid w:val="00CE5B55"/>
    <w:rsid w:val="00CE5CF3"/>
    <w:rsid w:val="00CE5EF0"/>
    <w:rsid w:val="00CE6233"/>
    <w:rsid w:val="00CE6F01"/>
    <w:rsid w:val="00CE77AA"/>
    <w:rsid w:val="00CE7F1A"/>
    <w:rsid w:val="00CE7FEE"/>
    <w:rsid w:val="00CF05AF"/>
    <w:rsid w:val="00CF0BE0"/>
    <w:rsid w:val="00CF1744"/>
    <w:rsid w:val="00CF178F"/>
    <w:rsid w:val="00CF1F41"/>
    <w:rsid w:val="00CF20DF"/>
    <w:rsid w:val="00CF2186"/>
    <w:rsid w:val="00CF2FB2"/>
    <w:rsid w:val="00CF3A89"/>
    <w:rsid w:val="00CF3DDD"/>
    <w:rsid w:val="00CF4131"/>
    <w:rsid w:val="00CF46F5"/>
    <w:rsid w:val="00CF497D"/>
    <w:rsid w:val="00CF4ECE"/>
    <w:rsid w:val="00CF4F3E"/>
    <w:rsid w:val="00CF519D"/>
    <w:rsid w:val="00CF5895"/>
    <w:rsid w:val="00CF6C24"/>
    <w:rsid w:val="00CF7BE7"/>
    <w:rsid w:val="00D00687"/>
    <w:rsid w:val="00D011FF"/>
    <w:rsid w:val="00D0192A"/>
    <w:rsid w:val="00D01D60"/>
    <w:rsid w:val="00D01F03"/>
    <w:rsid w:val="00D022D3"/>
    <w:rsid w:val="00D02F19"/>
    <w:rsid w:val="00D03EF8"/>
    <w:rsid w:val="00D03EF9"/>
    <w:rsid w:val="00D04365"/>
    <w:rsid w:val="00D049E8"/>
    <w:rsid w:val="00D04F69"/>
    <w:rsid w:val="00D05029"/>
    <w:rsid w:val="00D0507A"/>
    <w:rsid w:val="00D051F1"/>
    <w:rsid w:val="00D063A2"/>
    <w:rsid w:val="00D065DD"/>
    <w:rsid w:val="00D06EE2"/>
    <w:rsid w:val="00D06F8D"/>
    <w:rsid w:val="00D071D2"/>
    <w:rsid w:val="00D0731A"/>
    <w:rsid w:val="00D07D73"/>
    <w:rsid w:val="00D07DAE"/>
    <w:rsid w:val="00D07F44"/>
    <w:rsid w:val="00D102D4"/>
    <w:rsid w:val="00D108B5"/>
    <w:rsid w:val="00D109ED"/>
    <w:rsid w:val="00D1124B"/>
    <w:rsid w:val="00D11E33"/>
    <w:rsid w:val="00D13065"/>
    <w:rsid w:val="00D137AE"/>
    <w:rsid w:val="00D138F5"/>
    <w:rsid w:val="00D13CE4"/>
    <w:rsid w:val="00D1556C"/>
    <w:rsid w:val="00D15806"/>
    <w:rsid w:val="00D16D85"/>
    <w:rsid w:val="00D16D88"/>
    <w:rsid w:val="00D16E4C"/>
    <w:rsid w:val="00D17D16"/>
    <w:rsid w:val="00D203D4"/>
    <w:rsid w:val="00D2189E"/>
    <w:rsid w:val="00D22B55"/>
    <w:rsid w:val="00D22F3F"/>
    <w:rsid w:val="00D2317C"/>
    <w:rsid w:val="00D24397"/>
    <w:rsid w:val="00D24B3A"/>
    <w:rsid w:val="00D2541B"/>
    <w:rsid w:val="00D268DE"/>
    <w:rsid w:val="00D27520"/>
    <w:rsid w:val="00D27AF4"/>
    <w:rsid w:val="00D307B2"/>
    <w:rsid w:val="00D30EA6"/>
    <w:rsid w:val="00D3191D"/>
    <w:rsid w:val="00D31F23"/>
    <w:rsid w:val="00D32582"/>
    <w:rsid w:val="00D32FCD"/>
    <w:rsid w:val="00D33223"/>
    <w:rsid w:val="00D33B33"/>
    <w:rsid w:val="00D33B3B"/>
    <w:rsid w:val="00D33B60"/>
    <w:rsid w:val="00D3511D"/>
    <w:rsid w:val="00D35139"/>
    <w:rsid w:val="00D3546B"/>
    <w:rsid w:val="00D35E05"/>
    <w:rsid w:val="00D36178"/>
    <w:rsid w:val="00D361D8"/>
    <w:rsid w:val="00D361E9"/>
    <w:rsid w:val="00D36C6D"/>
    <w:rsid w:val="00D373A8"/>
    <w:rsid w:val="00D37EC5"/>
    <w:rsid w:val="00D37FE3"/>
    <w:rsid w:val="00D402C6"/>
    <w:rsid w:val="00D40A61"/>
    <w:rsid w:val="00D4112D"/>
    <w:rsid w:val="00D4168A"/>
    <w:rsid w:val="00D416B9"/>
    <w:rsid w:val="00D41722"/>
    <w:rsid w:val="00D42579"/>
    <w:rsid w:val="00D43452"/>
    <w:rsid w:val="00D43E07"/>
    <w:rsid w:val="00D4476F"/>
    <w:rsid w:val="00D4498C"/>
    <w:rsid w:val="00D44CA4"/>
    <w:rsid w:val="00D451F2"/>
    <w:rsid w:val="00D45245"/>
    <w:rsid w:val="00D452E4"/>
    <w:rsid w:val="00D453BA"/>
    <w:rsid w:val="00D459BF"/>
    <w:rsid w:val="00D463FF"/>
    <w:rsid w:val="00D466CE"/>
    <w:rsid w:val="00D471FE"/>
    <w:rsid w:val="00D47D17"/>
    <w:rsid w:val="00D501B4"/>
    <w:rsid w:val="00D5047E"/>
    <w:rsid w:val="00D504B8"/>
    <w:rsid w:val="00D50660"/>
    <w:rsid w:val="00D514E0"/>
    <w:rsid w:val="00D527D6"/>
    <w:rsid w:val="00D529A0"/>
    <w:rsid w:val="00D53964"/>
    <w:rsid w:val="00D542CC"/>
    <w:rsid w:val="00D549EF"/>
    <w:rsid w:val="00D54D65"/>
    <w:rsid w:val="00D54E0C"/>
    <w:rsid w:val="00D55AD8"/>
    <w:rsid w:val="00D55E84"/>
    <w:rsid w:val="00D55EB7"/>
    <w:rsid w:val="00D55FBF"/>
    <w:rsid w:val="00D564FF"/>
    <w:rsid w:val="00D56C5F"/>
    <w:rsid w:val="00D56F58"/>
    <w:rsid w:val="00D57288"/>
    <w:rsid w:val="00D57934"/>
    <w:rsid w:val="00D579D8"/>
    <w:rsid w:val="00D57BD8"/>
    <w:rsid w:val="00D57DF9"/>
    <w:rsid w:val="00D57F18"/>
    <w:rsid w:val="00D603BB"/>
    <w:rsid w:val="00D6056E"/>
    <w:rsid w:val="00D60D9A"/>
    <w:rsid w:val="00D62708"/>
    <w:rsid w:val="00D632E9"/>
    <w:rsid w:val="00D63E0C"/>
    <w:rsid w:val="00D64A64"/>
    <w:rsid w:val="00D65312"/>
    <w:rsid w:val="00D65588"/>
    <w:rsid w:val="00D6588F"/>
    <w:rsid w:val="00D658F0"/>
    <w:rsid w:val="00D65983"/>
    <w:rsid w:val="00D66461"/>
    <w:rsid w:val="00D66BB7"/>
    <w:rsid w:val="00D67417"/>
    <w:rsid w:val="00D70CC1"/>
    <w:rsid w:val="00D70CC9"/>
    <w:rsid w:val="00D71319"/>
    <w:rsid w:val="00D7160C"/>
    <w:rsid w:val="00D7175C"/>
    <w:rsid w:val="00D71F29"/>
    <w:rsid w:val="00D732FA"/>
    <w:rsid w:val="00D73429"/>
    <w:rsid w:val="00D73AA4"/>
    <w:rsid w:val="00D74A11"/>
    <w:rsid w:val="00D75885"/>
    <w:rsid w:val="00D76310"/>
    <w:rsid w:val="00D76BD2"/>
    <w:rsid w:val="00D76EFD"/>
    <w:rsid w:val="00D77E27"/>
    <w:rsid w:val="00D8020A"/>
    <w:rsid w:val="00D8108B"/>
    <w:rsid w:val="00D815FB"/>
    <w:rsid w:val="00D81ABC"/>
    <w:rsid w:val="00D820D3"/>
    <w:rsid w:val="00D82659"/>
    <w:rsid w:val="00D826D6"/>
    <w:rsid w:val="00D82EC4"/>
    <w:rsid w:val="00D830C2"/>
    <w:rsid w:val="00D8389B"/>
    <w:rsid w:val="00D838BF"/>
    <w:rsid w:val="00D8445E"/>
    <w:rsid w:val="00D84AD4"/>
    <w:rsid w:val="00D859A3"/>
    <w:rsid w:val="00D85CCB"/>
    <w:rsid w:val="00D86089"/>
    <w:rsid w:val="00D8676D"/>
    <w:rsid w:val="00D87E1D"/>
    <w:rsid w:val="00D87F8E"/>
    <w:rsid w:val="00D907C1"/>
    <w:rsid w:val="00D90AC9"/>
    <w:rsid w:val="00D9137C"/>
    <w:rsid w:val="00D914F0"/>
    <w:rsid w:val="00D915A5"/>
    <w:rsid w:val="00D91A34"/>
    <w:rsid w:val="00D91D28"/>
    <w:rsid w:val="00D92421"/>
    <w:rsid w:val="00D9263C"/>
    <w:rsid w:val="00D93892"/>
    <w:rsid w:val="00D93BCC"/>
    <w:rsid w:val="00D94D98"/>
    <w:rsid w:val="00D951C8"/>
    <w:rsid w:val="00D958AD"/>
    <w:rsid w:val="00D95BC0"/>
    <w:rsid w:val="00D9631A"/>
    <w:rsid w:val="00D970D0"/>
    <w:rsid w:val="00D97542"/>
    <w:rsid w:val="00D97D61"/>
    <w:rsid w:val="00D97FA8"/>
    <w:rsid w:val="00D97FD0"/>
    <w:rsid w:val="00DA0696"/>
    <w:rsid w:val="00DA073A"/>
    <w:rsid w:val="00DA13DD"/>
    <w:rsid w:val="00DA1D79"/>
    <w:rsid w:val="00DA1EC0"/>
    <w:rsid w:val="00DA2269"/>
    <w:rsid w:val="00DA3B4A"/>
    <w:rsid w:val="00DA3D56"/>
    <w:rsid w:val="00DA3E26"/>
    <w:rsid w:val="00DA4BD7"/>
    <w:rsid w:val="00DA4BDF"/>
    <w:rsid w:val="00DA5B3D"/>
    <w:rsid w:val="00DA5B6B"/>
    <w:rsid w:val="00DA5C4B"/>
    <w:rsid w:val="00DA5C8E"/>
    <w:rsid w:val="00DA6CA2"/>
    <w:rsid w:val="00DA6EC4"/>
    <w:rsid w:val="00DA734E"/>
    <w:rsid w:val="00DA7598"/>
    <w:rsid w:val="00DA7E06"/>
    <w:rsid w:val="00DB028C"/>
    <w:rsid w:val="00DB0EA3"/>
    <w:rsid w:val="00DB113E"/>
    <w:rsid w:val="00DB139D"/>
    <w:rsid w:val="00DB268E"/>
    <w:rsid w:val="00DB4236"/>
    <w:rsid w:val="00DB4EFB"/>
    <w:rsid w:val="00DB4FC6"/>
    <w:rsid w:val="00DB51F8"/>
    <w:rsid w:val="00DB527E"/>
    <w:rsid w:val="00DB54CC"/>
    <w:rsid w:val="00DB5A9C"/>
    <w:rsid w:val="00DB5AFD"/>
    <w:rsid w:val="00DB5FAE"/>
    <w:rsid w:val="00DB60B2"/>
    <w:rsid w:val="00DB613C"/>
    <w:rsid w:val="00DB6261"/>
    <w:rsid w:val="00DB6338"/>
    <w:rsid w:val="00DB66D5"/>
    <w:rsid w:val="00DB6ED7"/>
    <w:rsid w:val="00DB72DB"/>
    <w:rsid w:val="00DB7EBE"/>
    <w:rsid w:val="00DC0004"/>
    <w:rsid w:val="00DC044A"/>
    <w:rsid w:val="00DC06A2"/>
    <w:rsid w:val="00DC1364"/>
    <w:rsid w:val="00DC13DF"/>
    <w:rsid w:val="00DC1EAA"/>
    <w:rsid w:val="00DC25C4"/>
    <w:rsid w:val="00DC2AA3"/>
    <w:rsid w:val="00DC3521"/>
    <w:rsid w:val="00DC3EC2"/>
    <w:rsid w:val="00DC411B"/>
    <w:rsid w:val="00DC42EF"/>
    <w:rsid w:val="00DC4DF3"/>
    <w:rsid w:val="00DC5BC4"/>
    <w:rsid w:val="00DC5DD5"/>
    <w:rsid w:val="00DC5F0A"/>
    <w:rsid w:val="00DC63C8"/>
    <w:rsid w:val="00DC69CF"/>
    <w:rsid w:val="00DC6B9D"/>
    <w:rsid w:val="00DD001A"/>
    <w:rsid w:val="00DD0E1B"/>
    <w:rsid w:val="00DD16E5"/>
    <w:rsid w:val="00DD17AA"/>
    <w:rsid w:val="00DD1B85"/>
    <w:rsid w:val="00DD2382"/>
    <w:rsid w:val="00DD2C8E"/>
    <w:rsid w:val="00DD2F90"/>
    <w:rsid w:val="00DD31BE"/>
    <w:rsid w:val="00DD324C"/>
    <w:rsid w:val="00DD326A"/>
    <w:rsid w:val="00DD3482"/>
    <w:rsid w:val="00DD3761"/>
    <w:rsid w:val="00DD3CD9"/>
    <w:rsid w:val="00DD3FA6"/>
    <w:rsid w:val="00DD4553"/>
    <w:rsid w:val="00DD46DB"/>
    <w:rsid w:val="00DD4FD9"/>
    <w:rsid w:val="00DD523B"/>
    <w:rsid w:val="00DD54AC"/>
    <w:rsid w:val="00DD5BBE"/>
    <w:rsid w:val="00DD66D6"/>
    <w:rsid w:val="00DD681B"/>
    <w:rsid w:val="00DD6917"/>
    <w:rsid w:val="00DD6D57"/>
    <w:rsid w:val="00DD728B"/>
    <w:rsid w:val="00DD7342"/>
    <w:rsid w:val="00DD76EF"/>
    <w:rsid w:val="00DD7A11"/>
    <w:rsid w:val="00DE15AA"/>
    <w:rsid w:val="00DE16B0"/>
    <w:rsid w:val="00DE1BB2"/>
    <w:rsid w:val="00DE2715"/>
    <w:rsid w:val="00DE272C"/>
    <w:rsid w:val="00DE281E"/>
    <w:rsid w:val="00DE29D4"/>
    <w:rsid w:val="00DE4917"/>
    <w:rsid w:val="00DE4A1E"/>
    <w:rsid w:val="00DE4ABC"/>
    <w:rsid w:val="00DE4FDC"/>
    <w:rsid w:val="00DE510F"/>
    <w:rsid w:val="00DE53BF"/>
    <w:rsid w:val="00DE55A5"/>
    <w:rsid w:val="00DE5E1D"/>
    <w:rsid w:val="00DE5F70"/>
    <w:rsid w:val="00DE6475"/>
    <w:rsid w:val="00DE6B09"/>
    <w:rsid w:val="00DE6C06"/>
    <w:rsid w:val="00DE7EFA"/>
    <w:rsid w:val="00DE7F15"/>
    <w:rsid w:val="00DE7F5D"/>
    <w:rsid w:val="00DF00AE"/>
    <w:rsid w:val="00DF01E4"/>
    <w:rsid w:val="00DF0998"/>
    <w:rsid w:val="00DF2302"/>
    <w:rsid w:val="00DF453A"/>
    <w:rsid w:val="00DF46BC"/>
    <w:rsid w:val="00DF4DD6"/>
    <w:rsid w:val="00DF4F53"/>
    <w:rsid w:val="00DF573D"/>
    <w:rsid w:val="00DF6056"/>
    <w:rsid w:val="00DF62CD"/>
    <w:rsid w:val="00DF71B2"/>
    <w:rsid w:val="00DF7B7D"/>
    <w:rsid w:val="00E00C41"/>
    <w:rsid w:val="00E01577"/>
    <w:rsid w:val="00E01AF7"/>
    <w:rsid w:val="00E01FC0"/>
    <w:rsid w:val="00E02549"/>
    <w:rsid w:val="00E02656"/>
    <w:rsid w:val="00E02915"/>
    <w:rsid w:val="00E02A65"/>
    <w:rsid w:val="00E02B8D"/>
    <w:rsid w:val="00E0363A"/>
    <w:rsid w:val="00E03A1E"/>
    <w:rsid w:val="00E045A3"/>
    <w:rsid w:val="00E04A97"/>
    <w:rsid w:val="00E060FB"/>
    <w:rsid w:val="00E0622E"/>
    <w:rsid w:val="00E064CA"/>
    <w:rsid w:val="00E06618"/>
    <w:rsid w:val="00E06D17"/>
    <w:rsid w:val="00E073E1"/>
    <w:rsid w:val="00E07DFF"/>
    <w:rsid w:val="00E100DF"/>
    <w:rsid w:val="00E1083E"/>
    <w:rsid w:val="00E11009"/>
    <w:rsid w:val="00E1152C"/>
    <w:rsid w:val="00E117D2"/>
    <w:rsid w:val="00E1191A"/>
    <w:rsid w:val="00E11F23"/>
    <w:rsid w:val="00E12006"/>
    <w:rsid w:val="00E127A3"/>
    <w:rsid w:val="00E12B68"/>
    <w:rsid w:val="00E12C62"/>
    <w:rsid w:val="00E12DEB"/>
    <w:rsid w:val="00E12FEF"/>
    <w:rsid w:val="00E13C6C"/>
    <w:rsid w:val="00E13D1A"/>
    <w:rsid w:val="00E1533F"/>
    <w:rsid w:val="00E15C12"/>
    <w:rsid w:val="00E1717E"/>
    <w:rsid w:val="00E17C42"/>
    <w:rsid w:val="00E17D28"/>
    <w:rsid w:val="00E20ED6"/>
    <w:rsid w:val="00E2138A"/>
    <w:rsid w:val="00E21592"/>
    <w:rsid w:val="00E21A60"/>
    <w:rsid w:val="00E21D32"/>
    <w:rsid w:val="00E21DC4"/>
    <w:rsid w:val="00E22B5E"/>
    <w:rsid w:val="00E23785"/>
    <w:rsid w:val="00E23A10"/>
    <w:rsid w:val="00E24A5B"/>
    <w:rsid w:val="00E24DC0"/>
    <w:rsid w:val="00E24EFD"/>
    <w:rsid w:val="00E24FCB"/>
    <w:rsid w:val="00E25260"/>
    <w:rsid w:val="00E25831"/>
    <w:rsid w:val="00E264A1"/>
    <w:rsid w:val="00E26520"/>
    <w:rsid w:val="00E266A3"/>
    <w:rsid w:val="00E267B1"/>
    <w:rsid w:val="00E26E8C"/>
    <w:rsid w:val="00E26EAC"/>
    <w:rsid w:val="00E27309"/>
    <w:rsid w:val="00E3056D"/>
    <w:rsid w:val="00E3057F"/>
    <w:rsid w:val="00E30DE3"/>
    <w:rsid w:val="00E30F3D"/>
    <w:rsid w:val="00E3147D"/>
    <w:rsid w:val="00E316DA"/>
    <w:rsid w:val="00E3189F"/>
    <w:rsid w:val="00E318C1"/>
    <w:rsid w:val="00E32082"/>
    <w:rsid w:val="00E32C87"/>
    <w:rsid w:val="00E334BB"/>
    <w:rsid w:val="00E336F8"/>
    <w:rsid w:val="00E3379E"/>
    <w:rsid w:val="00E34A59"/>
    <w:rsid w:val="00E357D4"/>
    <w:rsid w:val="00E35D1F"/>
    <w:rsid w:val="00E37706"/>
    <w:rsid w:val="00E3799A"/>
    <w:rsid w:val="00E408B4"/>
    <w:rsid w:val="00E40B0C"/>
    <w:rsid w:val="00E40C00"/>
    <w:rsid w:val="00E40E95"/>
    <w:rsid w:val="00E413CB"/>
    <w:rsid w:val="00E4187C"/>
    <w:rsid w:val="00E41927"/>
    <w:rsid w:val="00E42485"/>
    <w:rsid w:val="00E42796"/>
    <w:rsid w:val="00E42909"/>
    <w:rsid w:val="00E43090"/>
    <w:rsid w:val="00E43274"/>
    <w:rsid w:val="00E43646"/>
    <w:rsid w:val="00E4391B"/>
    <w:rsid w:val="00E43CDC"/>
    <w:rsid w:val="00E441B9"/>
    <w:rsid w:val="00E44A6A"/>
    <w:rsid w:val="00E4533D"/>
    <w:rsid w:val="00E45385"/>
    <w:rsid w:val="00E45543"/>
    <w:rsid w:val="00E45604"/>
    <w:rsid w:val="00E45F66"/>
    <w:rsid w:val="00E46024"/>
    <w:rsid w:val="00E4637B"/>
    <w:rsid w:val="00E46F7C"/>
    <w:rsid w:val="00E47875"/>
    <w:rsid w:val="00E50464"/>
    <w:rsid w:val="00E5194A"/>
    <w:rsid w:val="00E51B9A"/>
    <w:rsid w:val="00E53821"/>
    <w:rsid w:val="00E5432E"/>
    <w:rsid w:val="00E55FCA"/>
    <w:rsid w:val="00E5641D"/>
    <w:rsid w:val="00E56F16"/>
    <w:rsid w:val="00E56F75"/>
    <w:rsid w:val="00E56F7E"/>
    <w:rsid w:val="00E56FD7"/>
    <w:rsid w:val="00E57E8F"/>
    <w:rsid w:val="00E6084C"/>
    <w:rsid w:val="00E60A69"/>
    <w:rsid w:val="00E60FF2"/>
    <w:rsid w:val="00E61A40"/>
    <w:rsid w:val="00E61D35"/>
    <w:rsid w:val="00E61E0A"/>
    <w:rsid w:val="00E62A85"/>
    <w:rsid w:val="00E6352C"/>
    <w:rsid w:val="00E63554"/>
    <w:rsid w:val="00E63939"/>
    <w:rsid w:val="00E63AD1"/>
    <w:rsid w:val="00E64187"/>
    <w:rsid w:val="00E643AE"/>
    <w:rsid w:val="00E64A2B"/>
    <w:rsid w:val="00E651C5"/>
    <w:rsid w:val="00E6546F"/>
    <w:rsid w:val="00E656A0"/>
    <w:rsid w:val="00E65A01"/>
    <w:rsid w:val="00E65CDC"/>
    <w:rsid w:val="00E65EEE"/>
    <w:rsid w:val="00E665D6"/>
    <w:rsid w:val="00E66DAE"/>
    <w:rsid w:val="00E66F7A"/>
    <w:rsid w:val="00E67202"/>
    <w:rsid w:val="00E7056B"/>
    <w:rsid w:val="00E70C43"/>
    <w:rsid w:val="00E7161C"/>
    <w:rsid w:val="00E72224"/>
    <w:rsid w:val="00E72350"/>
    <w:rsid w:val="00E726FA"/>
    <w:rsid w:val="00E729AB"/>
    <w:rsid w:val="00E72B7E"/>
    <w:rsid w:val="00E73820"/>
    <w:rsid w:val="00E739CF"/>
    <w:rsid w:val="00E744FA"/>
    <w:rsid w:val="00E74607"/>
    <w:rsid w:val="00E75C91"/>
    <w:rsid w:val="00E765AD"/>
    <w:rsid w:val="00E76DCE"/>
    <w:rsid w:val="00E77309"/>
    <w:rsid w:val="00E77950"/>
    <w:rsid w:val="00E77C96"/>
    <w:rsid w:val="00E77E1E"/>
    <w:rsid w:val="00E800C1"/>
    <w:rsid w:val="00E80126"/>
    <w:rsid w:val="00E8069E"/>
    <w:rsid w:val="00E8105B"/>
    <w:rsid w:val="00E810BA"/>
    <w:rsid w:val="00E81478"/>
    <w:rsid w:val="00E81E4C"/>
    <w:rsid w:val="00E827A4"/>
    <w:rsid w:val="00E82845"/>
    <w:rsid w:val="00E8335D"/>
    <w:rsid w:val="00E83587"/>
    <w:rsid w:val="00E8382C"/>
    <w:rsid w:val="00E83D89"/>
    <w:rsid w:val="00E83DDD"/>
    <w:rsid w:val="00E83EC7"/>
    <w:rsid w:val="00E85310"/>
    <w:rsid w:val="00E85ADA"/>
    <w:rsid w:val="00E86AED"/>
    <w:rsid w:val="00E878AE"/>
    <w:rsid w:val="00E87FD0"/>
    <w:rsid w:val="00E90BB0"/>
    <w:rsid w:val="00E90C83"/>
    <w:rsid w:val="00E90E87"/>
    <w:rsid w:val="00E910F9"/>
    <w:rsid w:val="00E9242E"/>
    <w:rsid w:val="00E92719"/>
    <w:rsid w:val="00E932DD"/>
    <w:rsid w:val="00E94492"/>
    <w:rsid w:val="00E94EF8"/>
    <w:rsid w:val="00E95223"/>
    <w:rsid w:val="00E959D0"/>
    <w:rsid w:val="00E95A9A"/>
    <w:rsid w:val="00E95FD9"/>
    <w:rsid w:val="00E96453"/>
    <w:rsid w:val="00E96728"/>
    <w:rsid w:val="00E96993"/>
    <w:rsid w:val="00E96CD5"/>
    <w:rsid w:val="00E97175"/>
    <w:rsid w:val="00E97A87"/>
    <w:rsid w:val="00E97EC9"/>
    <w:rsid w:val="00EA09D0"/>
    <w:rsid w:val="00EA0B55"/>
    <w:rsid w:val="00EA0C91"/>
    <w:rsid w:val="00EA0E19"/>
    <w:rsid w:val="00EA1117"/>
    <w:rsid w:val="00EA127B"/>
    <w:rsid w:val="00EA1D33"/>
    <w:rsid w:val="00EA1E4C"/>
    <w:rsid w:val="00EA2399"/>
    <w:rsid w:val="00EA28BF"/>
    <w:rsid w:val="00EA2968"/>
    <w:rsid w:val="00EA30F5"/>
    <w:rsid w:val="00EA41C1"/>
    <w:rsid w:val="00EA4353"/>
    <w:rsid w:val="00EA55FD"/>
    <w:rsid w:val="00EA5F88"/>
    <w:rsid w:val="00EA6064"/>
    <w:rsid w:val="00EA68C4"/>
    <w:rsid w:val="00EA6964"/>
    <w:rsid w:val="00EA6B85"/>
    <w:rsid w:val="00EA6D17"/>
    <w:rsid w:val="00EA6E8C"/>
    <w:rsid w:val="00EA7034"/>
    <w:rsid w:val="00EA788E"/>
    <w:rsid w:val="00EA7B49"/>
    <w:rsid w:val="00EA7B8D"/>
    <w:rsid w:val="00EA7C78"/>
    <w:rsid w:val="00EB1CE8"/>
    <w:rsid w:val="00EB2255"/>
    <w:rsid w:val="00EB298E"/>
    <w:rsid w:val="00EB2DB8"/>
    <w:rsid w:val="00EB33DC"/>
    <w:rsid w:val="00EB41C1"/>
    <w:rsid w:val="00EB506E"/>
    <w:rsid w:val="00EB64E4"/>
    <w:rsid w:val="00EB6B15"/>
    <w:rsid w:val="00EB6C99"/>
    <w:rsid w:val="00EB6E1E"/>
    <w:rsid w:val="00EB6E8A"/>
    <w:rsid w:val="00EB7148"/>
    <w:rsid w:val="00EB7B8E"/>
    <w:rsid w:val="00EB7EA1"/>
    <w:rsid w:val="00EC09A7"/>
    <w:rsid w:val="00EC0CFD"/>
    <w:rsid w:val="00EC10C7"/>
    <w:rsid w:val="00EC1ABE"/>
    <w:rsid w:val="00EC2996"/>
    <w:rsid w:val="00EC3830"/>
    <w:rsid w:val="00EC3D0F"/>
    <w:rsid w:val="00EC42B6"/>
    <w:rsid w:val="00EC4A28"/>
    <w:rsid w:val="00EC4AEF"/>
    <w:rsid w:val="00EC4B60"/>
    <w:rsid w:val="00EC5EE8"/>
    <w:rsid w:val="00EC6CE8"/>
    <w:rsid w:val="00EC7068"/>
    <w:rsid w:val="00EC7984"/>
    <w:rsid w:val="00EC7C1D"/>
    <w:rsid w:val="00EC7CCC"/>
    <w:rsid w:val="00ED00C2"/>
    <w:rsid w:val="00ED04B7"/>
    <w:rsid w:val="00ED0547"/>
    <w:rsid w:val="00ED16EF"/>
    <w:rsid w:val="00ED24DD"/>
    <w:rsid w:val="00ED32CD"/>
    <w:rsid w:val="00ED385E"/>
    <w:rsid w:val="00ED393E"/>
    <w:rsid w:val="00ED3A3D"/>
    <w:rsid w:val="00ED40F8"/>
    <w:rsid w:val="00ED4C76"/>
    <w:rsid w:val="00ED520B"/>
    <w:rsid w:val="00ED5841"/>
    <w:rsid w:val="00ED5B75"/>
    <w:rsid w:val="00ED7BD1"/>
    <w:rsid w:val="00EE07D1"/>
    <w:rsid w:val="00EE0BF9"/>
    <w:rsid w:val="00EE104F"/>
    <w:rsid w:val="00EE1889"/>
    <w:rsid w:val="00EE201C"/>
    <w:rsid w:val="00EE2A03"/>
    <w:rsid w:val="00EE2C22"/>
    <w:rsid w:val="00EE31F4"/>
    <w:rsid w:val="00EE33CE"/>
    <w:rsid w:val="00EE3B1B"/>
    <w:rsid w:val="00EE3E56"/>
    <w:rsid w:val="00EE4A40"/>
    <w:rsid w:val="00EE60D7"/>
    <w:rsid w:val="00EE65A0"/>
    <w:rsid w:val="00EE7304"/>
    <w:rsid w:val="00EE75D7"/>
    <w:rsid w:val="00EE76A8"/>
    <w:rsid w:val="00EE7ABB"/>
    <w:rsid w:val="00EE7E47"/>
    <w:rsid w:val="00EF08FD"/>
    <w:rsid w:val="00EF1487"/>
    <w:rsid w:val="00EF18E9"/>
    <w:rsid w:val="00EF1966"/>
    <w:rsid w:val="00EF2A9A"/>
    <w:rsid w:val="00EF46B7"/>
    <w:rsid w:val="00EF59AD"/>
    <w:rsid w:val="00EF63D4"/>
    <w:rsid w:val="00EF696A"/>
    <w:rsid w:val="00EF6D87"/>
    <w:rsid w:val="00EF7436"/>
    <w:rsid w:val="00EF76AD"/>
    <w:rsid w:val="00EF7AD6"/>
    <w:rsid w:val="00EF7CF8"/>
    <w:rsid w:val="00EF7E04"/>
    <w:rsid w:val="00F000DB"/>
    <w:rsid w:val="00F01072"/>
    <w:rsid w:val="00F01249"/>
    <w:rsid w:val="00F012FA"/>
    <w:rsid w:val="00F01A9C"/>
    <w:rsid w:val="00F02A04"/>
    <w:rsid w:val="00F02EA7"/>
    <w:rsid w:val="00F02F7E"/>
    <w:rsid w:val="00F0331C"/>
    <w:rsid w:val="00F04078"/>
    <w:rsid w:val="00F048C9"/>
    <w:rsid w:val="00F04A98"/>
    <w:rsid w:val="00F0574F"/>
    <w:rsid w:val="00F06659"/>
    <w:rsid w:val="00F066F0"/>
    <w:rsid w:val="00F0682D"/>
    <w:rsid w:val="00F06866"/>
    <w:rsid w:val="00F06AA8"/>
    <w:rsid w:val="00F07446"/>
    <w:rsid w:val="00F07B58"/>
    <w:rsid w:val="00F07E0D"/>
    <w:rsid w:val="00F07ECC"/>
    <w:rsid w:val="00F1000B"/>
    <w:rsid w:val="00F10966"/>
    <w:rsid w:val="00F109DE"/>
    <w:rsid w:val="00F10BDD"/>
    <w:rsid w:val="00F10C17"/>
    <w:rsid w:val="00F10FB6"/>
    <w:rsid w:val="00F117D9"/>
    <w:rsid w:val="00F12838"/>
    <w:rsid w:val="00F12E56"/>
    <w:rsid w:val="00F15F25"/>
    <w:rsid w:val="00F1640F"/>
    <w:rsid w:val="00F16938"/>
    <w:rsid w:val="00F17B28"/>
    <w:rsid w:val="00F20A60"/>
    <w:rsid w:val="00F20E27"/>
    <w:rsid w:val="00F21184"/>
    <w:rsid w:val="00F2150D"/>
    <w:rsid w:val="00F21E6C"/>
    <w:rsid w:val="00F21E75"/>
    <w:rsid w:val="00F22635"/>
    <w:rsid w:val="00F226FC"/>
    <w:rsid w:val="00F22F94"/>
    <w:rsid w:val="00F243C3"/>
    <w:rsid w:val="00F24591"/>
    <w:rsid w:val="00F24990"/>
    <w:rsid w:val="00F24C8F"/>
    <w:rsid w:val="00F25D18"/>
    <w:rsid w:val="00F2634D"/>
    <w:rsid w:val="00F266DA"/>
    <w:rsid w:val="00F27C5E"/>
    <w:rsid w:val="00F27EB4"/>
    <w:rsid w:val="00F304DB"/>
    <w:rsid w:val="00F3068E"/>
    <w:rsid w:val="00F30FFB"/>
    <w:rsid w:val="00F31649"/>
    <w:rsid w:val="00F31FD8"/>
    <w:rsid w:val="00F32301"/>
    <w:rsid w:val="00F33F54"/>
    <w:rsid w:val="00F3458B"/>
    <w:rsid w:val="00F34DCF"/>
    <w:rsid w:val="00F35660"/>
    <w:rsid w:val="00F359BB"/>
    <w:rsid w:val="00F36C98"/>
    <w:rsid w:val="00F37065"/>
    <w:rsid w:val="00F379E9"/>
    <w:rsid w:val="00F37A20"/>
    <w:rsid w:val="00F37B66"/>
    <w:rsid w:val="00F40353"/>
    <w:rsid w:val="00F4035D"/>
    <w:rsid w:val="00F4090C"/>
    <w:rsid w:val="00F40D6B"/>
    <w:rsid w:val="00F41435"/>
    <w:rsid w:val="00F417A5"/>
    <w:rsid w:val="00F42526"/>
    <w:rsid w:val="00F4368C"/>
    <w:rsid w:val="00F43A5E"/>
    <w:rsid w:val="00F446A8"/>
    <w:rsid w:val="00F450E8"/>
    <w:rsid w:val="00F458DA"/>
    <w:rsid w:val="00F459F0"/>
    <w:rsid w:val="00F45EAD"/>
    <w:rsid w:val="00F4600A"/>
    <w:rsid w:val="00F46F14"/>
    <w:rsid w:val="00F4779B"/>
    <w:rsid w:val="00F47CA8"/>
    <w:rsid w:val="00F50433"/>
    <w:rsid w:val="00F50804"/>
    <w:rsid w:val="00F50E3E"/>
    <w:rsid w:val="00F510F8"/>
    <w:rsid w:val="00F515F3"/>
    <w:rsid w:val="00F516ED"/>
    <w:rsid w:val="00F517E5"/>
    <w:rsid w:val="00F51D76"/>
    <w:rsid w:val="00F51E73"/>
    <w:rsid w:val="00F52490"/>
    <w:rsid w:val="00F52DBF"/>
    <w:rsid w:val="00F52F1F"/>
    <w:rsid w:val="00F530C2"/>
    <w:rsid w:val="00F53425"/>
    <w:rsid w:val="00F53D87"/>
    <w:rsid w:val="00F54378"/>
    <w:rsid w:val="00F543F7"/>
    <w:rsid w:val="00F54828"/>
    <w:rsid w:val="00F54BD7"/>
    <w:rsid w:val="00F55123"/>
    <w:rsid w:val="00F5532F"/>
    <w:rsid w:val="00F558CF"/>
    <w:rsid w:val="00F56421"/>
    <w:rsid w:val="00F56844"/>
    <w:rsid w:val="00F56E78"/>
    <w:rsid w:val="00F57867"/>
    <w:rsid w:val="00F578D7"/>
    <w:rsid w:val="00F579CC"/>
    <w:rsid w:val="00F57FCC"/>
    <w:rsid w:val="00F6076E"/>
    <w:rsid w:val="00F60C4D"/>
    <w:rsid w:val="00F610B0"/>
    <w:rsid w:val="00F61942"/>
    <w:rsid w:val="00F61B73"/>
    <w:rsid w:val="00F62724"/>
    <w:rsid w:val="00F62828"/>
    <w:rsid w:val="00F639C9"/>
    <w:rsid w:val="00F63A8F"/>
    <w:rsid w:val="00F64C89"/>
    <w:rsid w:val="00F65611"/>
    <w:rsid w:val="00F65BF6"/>
    <w:rsid w:val="00F6602B"/>
    <w:rsid w:val="00F66678"/>
    <w:rsid w:val="00F6694E"/>
    <w:rsid w:val="00F66D15"/>
    <w:rsid w:val="00F66D2E"/>
    <w:rsid w:val="00F674F4"/>
    <w:rsid w:val="00F7092C"/>
    <w:rsid w:val="00F712BE"/>
    <w:rsid w:val="00F717DE"/>
    <w:rsid w:val="00F7187C"/>
    <w:rsid w:val="00F71B24"/>
    <w:rsid w:val="00F7279C"/>
    <w:rsid w:val="00F73306"/>
    <w:rsid w:val="00F73DE0"/>
    <w:rsid w:val="00F73EFF"/>
    <w:rsid w:val="00F742EC"/>
    <w:rsid w:val="00F7482C"/>
    <w:rsid w:val="00F75BF0"/>
    <w:rsid w:val="00F76308"/>
    <w:rsid w:val="00F767B8"/>
    <w:rsid w:val="00F76E14"/>
    <w:rsid w:val="00F76F84"/>
    <w:rsid w:val="00F77986"/>
    <w:rsid w:val="00F77DDB"/>
    <w:rsid w:val="00F800E7"/>
    <w:rsid w:val="00F8035E"/>
    <w:rsid w:val="00F809F2"/>
    <w:rsid w:val="00F80A72"/>
    <w:rsid w:val="00F80F1D"/>
    <w:rsid w:val="00F82B90"/>
    <w:rsid w:val="00F82CD5"/>
    <w:rsid w:val="00F831D3"/>
    <w:rsid w:val="00F8365B"/>
    <w:rsid w:val="00F83902"/>
    <w:rsid w:val="00F83C52"/>
    <w:rsid w:val="00F83DEC"/>
    <w:rsid w:val="00F83EF1"/>
    <w:rsid w:val="00F843CA"/>
    <w:rsid w:val="00F851EA"/>
    <w:rsid w:val="00F8560A"/>
    <w:rsid w:val="00F85637"/>
    <w:rsid w:val="00F85E1D"/>
    <w:rsid w:val="00F86D7F"/>
    <w:rsid w:val="00F8743A"/>
    <w:rsid w:val="00F8755D"/>
    <w:rsid w:val="00F901C4"/>
    <w:rsid w:val="00F905A6"/>
    <w:rsid w:val="00F90632"/>
    <w:rsid w:val="00F90847"/>
    <w:rsid w:val="00F9151D"/>
    <w:rsid w:val="00F91A05"/>
    <w:rsid w:val="00F926A5"/>
    <w:rsid w:val="00F929AA"/>
    <w:rsid w:val="00F930D1"/>
    <w:rsid w:val="00F93CB1"/>
    <w:rsid w:val="00F93F76"/>
    <w:rsid w:val="00F94261"/>
    <w:rsid w:val="00F94CEC"/>
    <w:rsid w:val="00F94EBC"/>
    <w:rsid w:val="00F952EF"/>
    <w:rsid w:val="00F9535A"/>
    <w:rsid w:val="00F955A2"/>
    <w:rsid w:val="00F95FA8"/>
    <w:rsid w:val="00F96064"/>
    <w:rsid w:val="00F96EB5"/>
    <w:rsid w:val="00F96FE6"/>
    <w:rsid w:val="00F97521"/>
    <w:rsid w:val="00F97820"/>
    <w:rsid w:val="00F97F09"/>
    <w:rsid w:val="00FA07E3"/>
    <w:rsid w:val="00FA0F9A"/>
    <w:rsid w:val="00FA14CA"/>
    <w:rsid w:val="00FA157D"/>
    <w:rsid w:val="00FA1B0B"/>
    <w:rsid w:val="00FA1B18"/>
    <w:rsid w:val="00FA26D7"/>
    <w:rsid w:val="00FA274C"/>
    <w:rsid w:val="00FA3041"/>
    <w:rsid w:val="00FA390B"/>
    <w:rsid w:val="00FA3947"/>
    <w:rsid w:val="00FA3D9D"/>
    <w:rsid w:val="00FA4169"/>
    <w:rsid w:val="00FA4798"/>
    <w:rsid w:val="00FA4945"/>
    <w:rsid w:val="00FA52E5"/>
    <w:rsid w:val="00FA5530"/>
    <w:rsid w:val="00FA5B6A"/>
    <w:rsid w:val="00FA699B"/>
    <w:rsid w:val="00FA7636"/>
    <w:rsid w:val="00FA773B"/>
    <w:rsid w:val="00FA77B0"/>
    <w:rsid w:val="00FB0259"/>
    <w:rsid w:val="00FB0ADC"/>
    <w:rsid w:val="00FB0FFA"/>
    <w:rsid w:val="00FB1121"/>
    <w:rsid w:val="00FB13FA"/>
    <w:rsid w:val="00FB317B"/>
    <w:rsid w:val="00FB33F5"/>
    <w:rsid w:val="00FB35F4"/>
    <w:rsid w:val="00FB3661"/>
    <w:rsid w:val="00FB36A6"/>
    <w:rsid w:val="00FB43A7"/>
    <w:rsid w:val="00FB43FB"/>
    <w:rsid w:val="00FB45AE"/>
    <w:rsid w:val="00FB5B33"/>
    <w:rsid w:val="00FB5D94"/>
    <w:rsid w:val="00FB5FCE"/>
    <w:rsid w:val="00FB60BC"/>
    <w:rsid w:val="00FB68CD"/>
    <w:rsid w:val="00FB6CFB"/>
    <w:rsid w:val="00FC09B9"/>
    <w:rsid w:val="00FC1091"/>
    <w:rsid w:val="00FC1160"/>
    <w:rsid w:val="00FC432E"/>
    <w:rsid w:val="00FC4476"/>
    <w:rsid w:val="00FC453E"/>
    <w:rsid w:val="00FC4A3C"/>
    <w:rsid w:val="00FC4D5F"/>
    <w:rsid w:val="00FC5C12"/>
    <w:rsid w:val="00FC5CC9"/>
    <w:rsid w:val="00FC6858"/>
    <w:rsid w:val="00FC70F5"/>
    <w:rsid w:val="00FC7141"/>
    <w:rsid w:val="00FC75CB"/>
    <w:rsid w:val="00FD0EBA"/>
    <w:rsid w:val="00FD1128"/>
    <w:rsid w:val="00FD138D"/>
    <w:rsid w:val="00FD15DA"/>
    <w:rsid w:val="00FD1AD8"/>
    <w:rsid w:val="00FD1F45"/>
    <w:rsid w:val="00FD271D"/>
    <w:rsid w:val="00FD2DFE"/>
    <w:rsid w:val="00FD2FC4"/>
    <w:rsid w:val="00FD3E38"/>
    <w:rsid w:val="00FD4843"/>
    <w:rsid w:val="00FD5512"/>
    <w:rsid w:val="00FD629B"/>
    <w:rsid w:val="00FD647B"/>
    <w:rsid w:val="00FD67F8"/>
    <w:rsid w:val="00FD6AF4"/>
    <w:rsid w:val="00FD6CD7"/>
    <w:rsid w:val="00FD70A6"/>
    <w:rsid w:val="00FD712A"/>
    <w:rsid w:val="00FE000E"/>
    <w:rsid w:val="00FE1A68"/>
    <w:rsid w:val="00FE21ED"/>
    <w:rsid w:val="00FE22B4"/>
    <w:rsid w:val="00FE2CEB"/>
    <w:rsid w:val="00FE3214"/>
    <w:rsid w:val="00FE39A4"/>
    <w:rsid w:val="00FE3C4C"/>
    <w:rsid w:val="00FE47C1"/>
    <w:rsid w:val="00FE4B07"/>
    <w:rsid w:val="00FE4B56"/>
    <w:rsid w:val="00FE506F"/>
    <w:rsid w:val="00FE54F0"/>
    <w:rsid w:val="00FE6108"/>
    <w:rsid w:val="00FE6454"/>
    <w:rsid w:val="00FE701B"/>
    <w:rsid w:val="00FE7264"/>
    <w:rsid w:val="00FF007D"/>
    <w:rsid w:val="00FF0614"/>
    <w:rsid w:val="00FF0DB7"/>
    <w:rsid w:val="00FF13EC"/>
    <w:rsid w:val="00FF1D23"/>
    <w:rsid w:val="00FF239E"/>
    <w:rsid w:val="00FF247B"/>
    <w:rsid w:val="00FF38F5"/>
    <w:rsid w:val="00FF3949"/>
    <w:rsid w:val="00FF3AE3"/>
    <w:rsid w:val="00FF453D"/>
    <w:rsid w:val="00FF4CD9"/>
    <w:rsid w:val="00FF52B0"/>
    <w:rsid w:val="00FF53D0"/>
    <w:rsid w:val="00FF53EB"/>
    <w:rsid w:val="00FF55C5"/>
    <w:rsid w:val="00FF5D1A"/>
    <w:rsid w:val="00FF5D71"/>
    <w:rsid w:val="00FF6026"/>
    <w:rsid w:val="00FF621C"/>
    <w:rsid w:val="00FF6381"/>
    <w:rsid w:val="00FF6876"/>
    <w:rsid w:val="00FF715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71699"/>
  <w15:docId w15:val="{EFC634C7-61A9-1548-91C7-554D115D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B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12E"/>
    <w:pPr>
      <w:keepNext/>
      <w:spacing w:before="120"/>
      <w:outlineLvl w:val="0"/>
    </w:pPr>
    <w:rPr>
      <w:rFonts w:ascii="Trebuchet MS" w:hAnsi="Trebuchet MS"/>
      <w:i/>
      <w:iCs/>
      <w:color w:val="FF000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712E"/>
    <w:pPr>
      <w:keepNext/>
      <w:spacing w:before="120"/>
      <w:outlineLvl w:val="1"/>
    </w:pPr>
    <w:rPr>
      <w:rFonts w:ascii="Trebuchet MS" w:hAnsi="Trebuchet MS"/>
      <w:sz w:val="22"/>
      <w:szCs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C4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5E1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5E1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607A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3269"/>
    <w:pPr>
      <w:tabs>
        <w:tab w:val="center" w:pos="4320"/>
        <w:tab w:val="right" w:pos="8640"/>
      </w:tabs>
    </w:pPr>
    <w:rPr>
      <w:rFonts w:ascii="Trebuchet MS" w:hAnsi="Trebuchet MS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5E1D"/>
    <w:rPr>
      <w:rFonts w:ascii="Trebuchet MS" w:hAnsi="Trebuchet M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43269"/>
    <w:pPr>
      <w:tabs>
        <w:tab w:val="center" w:pos="4320"/>
        <w:tab w:val="right" w:pos="8640"/>
      </w:tabs>
    </w:pPr>
    <w:rPr>
      <w:rFonts w:ascii="Trebuchet MS" w:hAnsi="Trebuchet MS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5E1D"/>
    <w:rPr>
      <w:rFonts w:ascii="Trebuchet MS" w:hAnsi="Trebuchet MS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2432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C3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E1D"/>
    <w:rPr>
      <w:rFonts w:cs="Times New Roman"/>
      <w:sz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3E3C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3C39"/>
    <w:rPr>
      <w:rFonts w:ascii="Trebuchet MS" w:hAnsi="Trebuchet M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E1D"/>
    <w:rPr>
      <w:rFonts w:ascii="Trebuchet MS" w:hAnsi="Trebuchet M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3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5E1D"/>
    <w:rPr>
      <w:rFonts w:ascii="Trebuchet MS" w:hAnsi="Trebuchet MS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DB626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5E1D"/>
    <w:rPr>
      <w:rFonts w:cs="Times New Roman"/>
      <w:sz w:val="2"/>
      <w:lang w:val="en-GB"/>
    </w:rPr>
  </w:style>
  <w:style w:type="paragraph" w:styleId="NoSpacing">
    <w:name w:val="No Spacing"/>
    <w:uiPriority w:val="1"/>
    <w:qFormat/>
    <w:rsid w:val="00F57FCC"/>
    <w:rPr>
      <w:rFonts w:ascii="Calibri" w:hAnsi="Calibri"/>
    </w:rPr>
  </w:style>
  <w:style w:type="paragraph" w:customStyle="1" w:styleId="ecmsonormal">
    <w:name w:val="ec_msonormal"/>
    <w:basedOn w:val="Normal"/>
    <w:uiPriority w:val="99"/>
    <w:rsid w:val="0029761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1"/>
    <w:qFormat/>
    <w:rsid w:val="00103E37"/>
    <w:pPr>
      <w:ind w:left="720"/>
      <w:contextualSpacing/>
    </w:pPr>
    <w:rPr>
      <w:rFonts w:ascii="Arial" w:hAnsi="Arial"/>
      <w:lang w:eastAsia="en-US"/>
    </w:rPr>
  </w:style>
  <w:style w:type="character" w:styleId="Strong">
    <w:name w:val="Strong"/>
    <w:basedOn w:val="DefaultParagraphFont"/>
    <w:uiPriority w:val="22"/>
    <w:qFormat/>
    <w:rsid w:val="0074771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85769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240787"/>
    <w:rPr>
      <w:rFonts w:ascii="Trebuchet MS" w:hAnsi="Trebuchet MS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3647"/>
    <w:rPr>
      <w:color w:val="800080" w:themeColor="followedHyperlink"/>
      <w:u w:val="single"/>
    </w:rPr>
  </w:style>
  <w:style w:type="paragraph" w:customStyle="1" w:styleId="body">
    <w:name w:val="body"/>
    <w:basedOn w:val="Normal"/>
    <w:uiPriority w:val="99"/>
    <w:rsid w:val="00610233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107066"/>
  </w:style>
  <w:style w:type="character" w:styleId="Emphasis">
    <w:name w:val="Emphasis"/>
    <w:basedOn w:val="DefaultParagraphFont"/>
    <w:uiPriority w:val="20"/>
    <w:qFormat/>
    <w:locked/>
    <w:rsid w:val="00B244F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7E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E5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6A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6A1D"/>
    <w:rPr>
      <w:rFonts w:ascii="Calibri" w:eastAsiaTheme="minorHAnsi" w:hAnsi="Calibri" w:cs="Calibri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C43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xmsonormal">
    <w:name w:val="x_msonormal"/>
    <w:basedOn w:val="Normal"/>
    <w:rsid w:val="00C8766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7379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873790"/>
    <w:rPr>
      <w:sz w:val="24"/>
      <w:szCs w:val="24"/>
      <w:lang w:val="en-GB" w:eastAsia="en-GB"/>
    </w:rPr>
  </w:style>
  <w:style w:type="paragraph" w:customStyle="1" w:styleId="Letter">
    <w:name w:val="Letter"/>
    <w:basedOn w:val="Normal"/>
    <w:rsid w:val="00AD2CEB"/>
    <w:pPr>
      <w:spacing w:line="260" w:lineRule="exact"/>
      <w:jc w:val="both"/>
    </w:pPr>
    <w:rPr>
      <w:rFonts w:ascii="Arial" w:hAnsi="Arial"/>
      <w:sz w:val="22"/>
      <w:szCs w:val="20"/>
    </w:rPr>
  </w:style>
  <w:style w:type="paragraph" w:customStyle="1" w:styleId="intro">
    <w:name w:val="intro"/>
    <w:basedOn w:val="Normal"/>
    <w:rsid w:val="003E1602"/>
    <w:pPr>
      <w:spacing w:before="100" w:beforeAutospacing="1" w:after="100" w:afterAutospacing="1"/>
    </w:pPr>
  </w:style>
  <w:style w:type="character" w:customStyle="1" w:styleId="normaltextrun1">
    <w:name w:val="normaltextrun1"/>
    <w:basedOn w:val="DefaultParagraphFont"/>
    <w:rsid w:val="003E1602"/>
  </w:style>
  <w:style w:type="character" w:customStyle="1" w:styleId="govuk-caption-xl">
    <w:name w:val="govuk-caption-xl"/>
    <w:basedOn w:val="DefaultParagraphFont"/>
    <w:rsid w:val="00E94EF8"/>
  </w:style>
  <w:style w:type="paragraph" w:customStyle="1" w:styleId="xmsolistparagraph">
    <w:name w:val="xmsolistparagraph"/>
    <w:basedOn w:val="Normal"/>
    <w:rsid w:val="00077B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locked/>
    <w:rsid w:val="007861B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3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381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472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86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46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74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8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dotted" w:sz="6" w:space="4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C7D5-E512-1E4D-BBE7-145DA1C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DT11 Forum minutes proforma</vt:lpstr>
    </vt:vector>
  </TitlesOfParts>
  <Company>Rose Associates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DT11 Forum minutes proforma</dc:title>
  <dc:subject/>
  <dc:creator>Jo Rose</dc:creator>
  <cp:keywords/>
  <dc:description/>
  <cp:lastModifiedBy>Lizzie Kingsbury</cp:lastModifiedBy>
  <cp:revision>2</cp:revision>
  <cp:lastPrinted>2023-07-20T16:43:00Z</cp:lastPrinted>
  <dcterms:created xsi:type="dcterms:W3CDTF">2023-07-25T15:14:00Z</dcterms:created>
  <dcterms:modified xsi:type="dcterms:W3CDTF">2023-07-25T15:14:00Z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-1227448981</vt:i4>
  </property>
</Properties>
</file>